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FF7F9" w14:textId="5D84B117" w:rsidR="005224BE" w:rsidRPr="005224BE" w:rsidRDefault="005224BE" w:rsidP="006F4ED6">
      <w:pPr>
        <w:rPr>
          <w:b/>
          <w:bCs/>
          <w:sz w:val="24"/>
          <w:szCs w:val="24"/>
        </w:rPr>
      </w:pPr>
      <w:r w:rsidRPr="005224BE">
        <w:rPr>
          <w:noProof/>
          <w:sz w:val="24"/>
          <w:szCs w:val="24"/>
        </w:rPr>
        <w:drawing>
          <wp:inline distT="0" distB="0" distL="0" distR="0" wp14:anchorId="468AAF13" wp14:editId="516B3F12">
            <wp:extent cx="2076450" cy="457200"/>
            <wp:effectExtent l="0" t="0" r="0" b="0"/>
            <wp:docPr id="5367219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450" cy="457200"/>
                    </a:xfrm>
                    <a:prstGeom prst="rect">
                      <a:avLst/>
                    </a:prstGeom>
                    <a:noFill/>
                  </pic:spPr>
                </pic:pic>
              </a:graphicData>
            </a:graphic>
          </wp:inline>
        </w:drawing>
      </w:r>
    </w:p>
    <w:p w14:paraId="3D42669E" w14:textId="77777777" w:rsidR="00C325D3" w:rsidRDefault="00C325D3" w:rsidP="006F4ED6">
      <w:pPr>
        <w:rPr>
          <w:ins w:id="0" w:author="Nicholas Lambrou" w:date="2025-08-12T16:25:00Z" w16du:dateUtc="2025-08-12T15:25:00Z"/>
          <w:b/>
          <w:bCs/>
          <w:sz w:val="24"/>
          <w:szCs w:val="24"/>
        </w:rPr>
      </w:pPr>
    </w:p>
    <w:p w14:paraId="77DE89C3" w14:textId="67518403" w:rsidR="006F4ED6" w:rsidRPr="00C325D3" w:rsidRDefault="006F4ED6" w:rsidP="006F4ED6">
      <w:pPr>
        <w:rPr>
          <w:b/>
          <w:bCs/>
          <w:sz w:val="28"/>
          <w:szCs w:val="28"/>
          <w:rPrChange w:id="1" w:author="Nicholas Lambrou" w:date="2025-08-12T16:28:00Z" w16du:dateUtc="2025-08-12T15:28:00Z">
            <w:rPr>
              <w:b/>
              <w:bCs/>
              <w:sz w:val="24"/>
              <w:szCs w:val="24"/>
            </w:rPr>
          </w:rPrChange>
        </w:rPr>
      </w:pPr>
      <w:r w:rsidRPr="00C325D3">
        <w:rPr>
          <w:b/>
          <w:bCs/>
          <w:sz w:val="28"/>
          <w:szCs w:val="28"/>
          <w:rPrChange w:id="2" w:author="Nicholas Lambrou" w:date="2025-08-12T16:28:00Z" w16du:dateUtc="2025-08-12T15:28:00Z">
            <w:rPr>
              <w:b/>
              <w:bCs/>
              <w:sz w:val="24"/>
              <w:szCs w:val="24"/>
            </w:rPr>
          </w:rPrChange>
        </w:rPr>
        <w:t>PRINCE2® Foundation</w:t>
      </w:r>
      <w:ins w:id="3" w:author="Nicholas Lambrou" w:date="2025-08-12T16:25:00Z" w16du:dateUtc="2025-08-12T15:25:00Z">
        <w:r w:rsidR="00C325D3" w:rsidRPr="00C325D3">
          <w:rPr>
            <w:b/>
            <w:bCs/>
            <w:sz w:val="28"/>
            <w:szCs w:val="28"/>
            <w:rPrChange w:id="4" w:author="Nicholas Lambrou" w:date="2025-08-12T16:28:00Z" w16du:dateUtc="2025-08-12T15:28:00Z">
              <w:rPr>
                <w:b/>
                <w:bCs/>
                <w:sz w:val="24"/>
                <w:szCs w:val="24"/>
              </w:rPr>
            </w:rPrChange>
          </w:rPr>
          <w:t xml:space="preserve"> and Practitioner</w:t>
        </w:r>
      </w:ins>
      <w:r w:rsidRPr="00C325D3">
        <w:rPr>
          <w:b/>
          <w:bCs/>
          <w:sz w:val="28"/>
          <w:szCs w:val="28"/>
          <w:rPrChange w:id="5" w:author="Nicholas Lambrou" w:date="2025-08-12T16:28:00Z" w16du:dateUtc="2025-08-12T15:28:00Z">
            <w:rPr>
              <w:b/>
              <w:bCs/>
              <w:sz w:val="24"/>
              <w:szCs w:val="24"/>
            </w:rPr>
          </w:rPrChange>
        </w:rPr>
        <w:t>, 7th Edition - 2023</w:t>
      </w:r>
    </w:p>
    <w:p w14:paraId="2F57F068" w14:textId="58A41C4C" w:rsidR="006F4ED6" w:rsidRPr="005224BE" w:rsidRDefault="006F4ED6" w:rsidP="006F4ED6">
      <w:pPr>
        <w:rPr>
          <w:sz w:val="24"/>
          <w:szCs w:val="24"/>
        </w:rPr>
      </w:pPr>
    </w:p>
    <w:p w14:paraId="5BAE9547" w14:textId="77777777" w:rsidR="006F4ED6" w:rsidRPr="005224BE" w:rsidRDefault="006F4ED6" w:rsidP="00C325D3">
      <w:pPr>
        <w:spacing w:after="0"/>
        <w:rPr>
          <w:b/>
          <w:bCs/>
          <w:sz w:val="24"/>
          <w:szCs w:val="24"/>
        </w:rPr>
        <w:pPrChange w:id="6" w:author="Nicholas Lambrou" w:date="2025-08-12T16:28:00Z" w16du:dateUtc="2025-08-12T15:28:00Z">
          <w:pPr/>
        </w:pPrChange>
      </w:pPr>
      <w:r w:rsidRPr="005224BE">
        <w:rPr>
          <w:b/>
          <w:bCs/>
          <w:sz w:val="24"/>
          <w:szCs w:val="24"/>
        </w:rPr>
        <w:t>Overview</w:t>
      </w:r>
    </w:p>
    <w:p w14:paraId="085517EE" w14:textId="7870A6FF" w:rsidR="00C325D3" w:rsidRDefault="006F4ED6" w:rsidP="003575C6">
      <w:pPr>
        <w:rPr>
          <w:ins w:id="7" w:author="Nicholas Lambrou" w:date="2025-08-12T16:41:00Z" w16du:dateUtc="2025-08-12T15:41:00Z"/>
          <w:sz w:val="24"/>
          <w:szCs w:val="24"/>
        </w:rPr>
      </w:pPr>
      <w:r w:rsidRPr="005224BE">
        <w:rPr>
          <w:sz w:val="24"/>
          <w:szCs w:val="24"/>
        </w:rPr>
        <w:t xml:space="preserve">Welcome to </w:t>
      </w:r>
      <w:r w:rsidRPr="005224BE">
        <w:rPr>
          <w:sz w:val="28"/>
          <w:szCs w:val="28"/>
        </w:rPr>
        <w:t>the</w:t>
      </w:r>
      <w:r w:rsidRPr="005224BE">
        <w:rPr>
          <w:sz w:val="24"/>
          <w:szCs w:val="24"/>
        </w:rPr>
        <w:t xml:space="preserve"> PRINCE2® </w:t>
      </w:r>
      <w:del w:id="8" w:author="Nicholas Lambrou" w:date="2025-08-12T16:26:00Z" w16du:dateUtc="2025-08-12T15:26:00Z">
        <w:r w:rsidRPr="005224BE" w:rsidDel="00C325D3">
          <w:rPr>
            <w:sz w:val="24"/>
            <w:szCs w:val="24"/>
          </w:rPr>
          <w:delText xml:space="preserve">Foundation, </w:delText>
        </w:r>
      </w:del>
      <w:r w:rsidRPr="005224BE">
        <w:rPr>
          <w:sz w:val="24"/>
          <w:szCs w:val="24"/>
        </w:rPr>
        <w:t xml:space="preserve">7th Edition 2023 course! As the world's leading project management </w:t>
      </w:r>
      <w:r w:rsidR="005224BE" w:rsidRPr="005224BE">
        <w:rPr>
          <w:sz w:val="24"/>
          <w:szCs w:val="24"/>
        </w:rPr>
        <w:t xml:space="preserve">independent </w:t>
      </w:r>
      <w:r w:rsidRPr="005224BE">
        <w:rPr>
          <w:sz w:val="24"/>
          <w:szCs w:val="24"/>
        </w:rPr>
        <w:t xml:space="preserve">methodology, PRINCE2® has been revamped to align with the future of project management. Released in September 2023, the updated version includes modern tools, practices, and technologies to give you an edge in the industry. </w:t>
      </w:r>
      <w:r w:rsidR="00B632A2" w:rsidRPr="005224BE">
        <w:rPr>
          <w:sz w:val="24"/>
          <w:szCs w:val="24"/>
        </w:rPr>
        <w:t>Whether a novice project manager or a seasoned professional, o</w:t>
      </w:r>
      <w:r w:rsidRPr="005224BE">
        <w:rPr>
          <w:sz w:val="24"/>
          <w:szCs w:val="24"/>
        </w:rPr>
        <w:t xml:space="preserve">ur highly engaging </w:t>
      </w:r>
      <w:del w:id="9" w:author="Nicholas Lambrou" w:date="2025-08-12T16:26:00Z" w16du:dateUtc="2025-08-12T15:26:00Z">
        <w:r w:rsidRPr="005224BE" w:rsidDel="00C325D3">
          <w:rPr>
            <w:sz w:val="24"/>
            <w:szCs w:val="24"/>
          </w:rPr>
          <w:delText>3</w:delText>
        </w:r>
      </w:del>
      <w:ins w:id="10" w:author="Nicholas Lambrou" w:date="2025-08-12T16:26:00Z" w16du:dateUtc="2025-08-12T15:26:00Z">
        <w:r w:rsidR="00C325D3">
          <w:rPr>
            <w:sz w:val="24"/>
            <w:szCs w:val="24"/>
          </w:rPr>
          <w:t>5</w:t>
        </w:r>
      </w:ins>
      <w:r w:rsidRPr="005224BE">
        <w:rPr>
          <w:sz w:val="24"/>
          <w:szCs w:val="24"/>
        </w:rPr>
        <w:t xml:space="preserve">-day course </w:t>
      </w:r>
      <w:r w:rsidR="00B632A2" w:rsidRPr="005224BE">
        <w:rPr>
          <w:sz w:val="24"/>
          <w:szCs w:val="24"/>
        </w:rPr>
        <w:t>brings to life</w:t>
      </w:r>
      <w:r w:rsidRPr="005224BE">
        <w:rPr>
          <w:sz w:val="24"/>
          <w:szCs w:val="24"/>
        </w:rPr>
        <w:t xml:space="preserve"> the five core elements of PRINCE2®</w:t>
      </w:r>
      <w:r w:rsidR="00B632A2" w:rsidRPr="005224BE">
        <w:rPr>
          <w:sz w:val="24"/>
          <w:szCs w:val="24"/>
        </w:rPr>
        <w:t>-</w:t>
      </w:r>
      <w:r w:rsidRPr="005224BE">
        <w:rPr>
          <w:sz w:val="24"/>
          <w:szCs w:val="24"/>
        </w:rPr>
        <w:t xml:space="preserve"> context, principles, practices, processes, </w:t>
      </w:r>
      <w:r w:rsidR="00B632A2" w:rsidRPr="005224BE">
        <w:rPr>
          <w:sz w:val="24"/>
          <w:szCs w:val="24"/>
        </w:rPr>
        <w:t>and</w:t>
      </w:r>
      <w:r w:rsidRPr="005224BE">
        <w:rPr>
          <w:sz w:val="24"/>
          <w:szCs w:val="24"/>
        </w:rPr>
        <w:t xml:space="preserve"> people management</w:t>
      </w:r>
      <w:r w:rsidR="00B632A2" w:rsidRPr="005224BE">
        <w:rPr>
          <w:sz w:val="24"/>
          <w:szCs w:val="24"/>
        </w:rPr>
        <w:t xml:space="preserve"> – and shows how these can fit the circumstances of any project</w:t>
      </w:r>
      <w:r w:rsidRPr="005224BE">
        <w:rPr>
          <w:sz w:val="24"/>
          <w:szCs w:val="24"/>
        </w:rPr>
        <w:t>.</w:t>
      </w:r>
      <w:ins w:id="11" w:author="Nicholas Lambrou" w:date="2025-08-12T16:26:00Z" w16du:dateUtc="2025-08-12T15:26:00Z">
        <w:r w:rsidR="00C325D3">
          <w:rPr>
            <w:sz w:val="24"/>
            <w:szCs w:val="24"/>
          </w:rPr>
          <w:t xml:space="preserve"> As the course progresses you will be able to </w:t>
        </w:r>
      </w:ins>
      <w:ins w:id="12" w:author="Nicholas Lambrou" w:date="2025-08-12T16:27:00Z" w16du:dateUtc="2025-08-12T15:27:00Z">
        <w:r w:rsidR="00C325D3">
          <w:rPr>
            <w:sz w:val="24"/>
            <w:szCs w:val="24"/>
          </w:rPr>
          <w:t>understand</w:t>
        </w:r>
        <w:r w:rsidR="00C325D3" w:rsidRPr="005224BE">
          <w:rPr>
            <w:sz w:val="24"/>
            <w:szCs w:val="24"/>
          </w:rPr>
          <w:t xml:space="preserve"> how people factors influence the project context, permeate the method’s seven principles, drive the project’s practices and processes</w:t>
        </w:r>
      </w:ins>
      <w:ins w:id="13" w:author="Nicholas Lambrou" w:date="2025-08-12T16:40:00Z" w16du:dateUtc="2025-08-12T15:40:00Z">
        <w:r w:rsidR="003575C6">
          <w:rPr>
            <w:sz w:val="24"/>
            <w:szCs w:val="24"/>
          </w:rPr>
          <w:t xml:space="preserve">, and </w:t>
        </w:r>
      </w:ins>
      <w:ins w:id="14" w:author="Nicholas Lambrou" w:date="2025-08-12T16:41:00Z" w16du:dateUtc="2025-08-12T15:41:00Z">
        <w:r w:rsidR="003575C6">
          <w:rPr>
            <w:sz w:val="24"/>
            <w:szCs w:val="24"/>
          </w:rPr>
          <w:t xml:space="preserve">you will </w:t>
        </w:r>
      </w:ins>
      <w:ins w:id="15" w:author="Nicholas Lambrou" w:date="2025-08-12T16:40:00Z" w16du:dateUtc="2025-08-12T15:40:00Z">
        <w:r w:rsidR="003575C6">
          <w:rPr>
            <w:sz w:val="24"/>
            <w:szCs w:val="24"/>
          </w:rPr>
          <w:t xml:space="preserve">appreciate </w:t>
        </w:r>
      </w:ins>
      <w:ins w:id="16" w:author="Nicholas Lambrou" w:date="2025-08-12T16:34:00Z" w16du:dateUtc="2025-08-12T15:34:00Z">
        <w:r w:rsidR="00C325D3" w:rsidRPr="005224BE">
          <w:rPr>
            <w:sz w:val="24"/>
            <w:szCs w:val="24"/>
          </w:rPr>
          <w:t>how the method empowers the project team to decide how to maximise the value of a project in a modern sustainable manner.</w:t>
        </w:r>
      </w:ins>
    </w:p>
    <w:p w14:paraId="148520F3" w14:textId="77777777" w:rsidR="003575C6" w:rsidRPr="005224BE" w:rsidRDefault="003575C6" w:rsidP="003575C6">
      <w:pPr>
        <w:rPr>
          <w:sz w:val="24"/>
          <w:szCs w:val="24"/>
        </w:rPr>
      </w:pPr>
    </w:p>
    <w:p w14:paraId="7E742ECC" w14:textId="77777777" w:rsidR="006F4ED6" w:rsidRPr="005224BE" w:rsidRDefault="006F4ED6" w:rsidP="00C325D3">
      <w:pPr>
        <w:spacing w:after="0"/>
        <w:rPr>
          <w:b/>
          <w:bCs/>
          <w:sz w:val="24"/>
          <w:szCs w:val="24"/>
        </w:rPr>
        <w:pPrChange w:id="17" w:author="Nicholas Lambrou" w:date="2025-08-12T16:28:00Z" w16du:dateUtc="2025-08-12T15:28:00Z">
          <w:pPr/>
        </w:pPrChange>
      </w:pPr>
      <w:r w:rsidRPr="005224BE">
        <w:rPr>
          <w:b/>
          <w:bCs/>
          <w:sz w:val="24"/>
          <w:szCs w:val="24"/>
        </w:rPr>
        <w:t>What's New in PRINCE2® v7?</w:t>
      </w:r>
    </w:p>
    <w:p w14:paraId="4A3455B9" w14:textId="77777777" w:rsidR="006F4ED6" w:rsidRPr="005224BE" w:rsidRDefault="006F4ED6" w:rsidP="006F4ED6">
      <w:pPr>
        <w:numPr>
          <w:ilvl w:val="0"/>
          <w:numId w:val="1"/>
        </w:numPr>
        <w:rPr>
          <w:sz w:val="24"/>
          <w:szCs w:val="24"/>
        </w:rPr>
      </w:pPr>
      <w:r w:rsidRPr="005224BE">
        <w:rPr>
          <w:b/>
          <w:bCs/>
          <w:sz w:val="24"/>
          <w:szCs w:val="24"/>
        </w:rPr>
        <w:t>People-Centric Approach</w:t>
      </w:r>
      <w:r w:rsidRPr="005224BE">
        <w:rPr>
          <w:sz w:val="24"/>
          <w:szCs w:val="24"/>
        </w:rPr>
        <w:t>: Prioritizes effective people management and acknowledges the crucial role of human capital in project success.</w:t>
      </w:r>
    </w:p>
    <w:p w14:paraId="54C97FBC" w14:textId="77777777" w:rsidR="006F4ED6" w:rsidRPr="005224BE" w:rsidRDefault="006F4ED6" w:rsidP="006F4ED6">
      <w:pPr>
        <w:numPr>
          <w:ilvl w:val="0"/>
          <w:numId w:val="1"/>
        </w:numPr>
        <w:rPr>
          <w:sz w:val="24"/>
          <w:szCs w:val="24"/>
        </w:rPr>
      </w:pPr>
      <w:r w:rsidRPr="005224BE">
        <w:rPr>
          <w:b/>
          <w:bCs/>
          <w:sz w:val="24"/>
          <w:szCs w:val="24"/>
        </w:rPr>
        <w:t>Enhanced Flexibility &amp; Customization</w:t>
      </w:r>
      <w:r w:rsidRPr="005224BE">
        <w:rPr>
          <w:sz w:val="24"/>
          <w:szCs w:val="24"/>
        </w:rPr>
        <w:t>: Adapts to the unique requirements of each project.</w:t>
      </w:r>
    </w:p>
    <w:p w14:paraId="51362DDB" w14:textId="77777777" w:rsidR="006F4ED6" w:rsidRPr="005224BE" w:rsidRDefault="006F4ED6" w:rsidP="006F4ED6">
      <w:pPr>
        <w:numPr>
          <w:ilvl w:val="0"/>
          <w:numId w:val="1"/>
        </w:numPr>
        <w:rPr>
          <w:sz w:val="24"/>
          <w:szCs w:val="24"/>
        </w:rPr>
      </w:pPr>
      <w:r w:rsidRPr="005224BE">
        <w:rPr>
          <w:b/>
          <w:bCs/>
          <w:sz w:val="24"/>
          <w:szCs w:val="24"/>
        </w:rPr>
        <w:t>Digital &amp; Data Management</w:t>
      </w:r>
      <w:r w:rsidRPr="005224BE">
        <w:rPr>
          <w:sz w:val="24"/>
          <w:szCs w:val="24"/>
        </w:rPr>
        <w:t>: Equips you with the latest digital tools and data management strategies.</w:t>
      </w:r>
    </w:p>
    <w:p w14:paraId="268A0D3E" w14:textId="77777777" w:rsidR="006F4ED6" w:rsidRPr="005224BE" w:rsidRDefault="006F4ED6" w:rsidP="006F4ED6">
      <w:pPr>
        <w:numPr>
          <w:ilvl w:val="0"/>
          <w:numId w:val="1"/>
        </w:numPr>
        <w:rPr>
          <w:sz w:val="24"/>
          <w:szCs w:val="24"/>
        </w:rPr>
      </w:pPr>
      <w:r w:rsidRPr="005224BE">
        <w:rPr>
          <w:b/>
          <w:bCs/>
          <w:sz w:val="24"/>
          <w:szCs w:val="24"/>
        </w:rPr>
        <w:t>Sustainability</w:t>
      </w:r>
      <w:r w:rsidRPr="005224BE">
        <w:rPr>
          <w:sz w:val="24"/>
          <w:szCs w:val="24"/>
        </w:rPr>
        <w:t>: Aligns projects with environmental and social responsibility goals.</w:t>
      </w:r>
    </w:p>
    <w:p w14:paraId="192ABF78" w14:textId="77777777" w:rsidR="006F4ED6" w:rsidRPr="005224BE" w:rsidRDefault="006F4ED6" w:rsidP="006F4ED6">
      <w:pPr>
        <w:numPr>
          <w:ilvl w:val="0"/>
          <w:numId w:val="1"/>
        </w:numPr>
        <w:rPr>
          <w:sz w:val="24"/>
          <w:szCs w:val="24"/>
        </w:rPr>
      </w:pPr>
      <w:r w:rsidRPr="005224BE">
        <w:rPr>
          <w:b/>
          <w:bCs/>
          <w:sz w:val="24"/>
          <w:szCs w:val="24"/>
        </w:rPr>
        <w:t>Compatibility</w:t>
      </w:r>
      <w:r w:rsidRPr="005224BE">
        <w:rPr>
          <w:sz w:val="24"/>
          <w:szCs w:val="24"/>
        </w:rPr>
        <w:t>: Seamless integration with popular methodologies like Agile, Lean, and ITIL.</w:t>
      </w:r>
    </w:p>
    <w:p w14:paraId="18001E10" w14:textId="4193A816" w:rsidR="006F4ED6" w:rsidRPr="005224BE" w:rsidRDefault="006F4ED6" w:rsidP="006F4ED6">
      <w:pPr>
        <w:rPr>
          <w:sz w:val="24"/>
          <w:szCs w:val="24"/>
        </w:rPr>
      </w:pPr>
    </w:p>
    <w:p w14:paraId="578DF985" w14:textId="77777777" w:rsidR="006F4ED6" w:rsidRPr="005224BE" w:rsidRDefault="006F4ED6" w:rsidP="00C325D3">
      <w:pPr>
        <w:spacing w:after="0"/>
        <w:rPr>
          <w:b/>
          <w:bCs/>
          <w:sz w:val="24"/>
          <w:szCs w:val="24"/>
        </w:rPr>
        <w:pPrChange w:id="18" w:author="Nicholas Lambrou" w:date="2025-08-12T16:28:00Z" w16du:dateUtc="2025-08-12T15:28:00Z">
          <w:pPr/>
        </w:pPrChange>
      </w:pPr>
      <w:r w:rsidRPr="005224BE">
        <w:rPr>
          <w:b/>
          <w:bCs/>
          <w:sz w:val="24"/>
          <w:szCs w:val="24"/>
        </w:rPr>
        <w:t>Pre-Requisites</w:t>
      </w:r>
    </w:p>
    <w:p w14:paraId="7CAA3582" w14:textId="72149B0D" w:rsidR="006F4ED6" w:rsidRPr="005224BE" w:rsidRDefault="006F4ED6" w:rsidP="006F4ED6">
      <w:pPr>
        <w:rPr>
          <w:sz w:val="24"/>
          <w:szCs w:val="24"/>
        </w:rPr>
      </w:pPr>
      <w:r w:rsidRPr="005224BE">
        <w:rPr>
          <w:sz w:val="24"/>
          <w:szCs w:val="24"/>
        </w:rPr>
        <w:t>No prerequisites are required, except for Business Level proficiency in English</w:t>
      </w:r>
      <w:r w:rsidR="00B632A2" w:rsidRPr="005224BE">
        <w:rPr>
          <w:sz w:val="24"/>
          <w:szCs w:val="24"/>
        </w:rPr>
        <w:t>, but please make sure you’ve read some of the manual before arrival</w:t>
      </w:r>
      <w:r w:rsidRPr="005224BE">
        <w:rPr>
          <w:sz w:val="24"/>
          <w:szCs w:val="24"/>
        </w:rPr>
        <w:t>.</w:t>
      </w:r>
    </w:p>
    <w:p w14:paraId="28D3C665" w14:textId="45F4209B" w:rsidR="006F4ED6" w:rsidRPr="005224BE" w:rsidRDefault="006F4ED6" w:rsidP="006F4ED6">
      <w:pPr>
        <w:rPr>
          <w:sz w:val="24"/>
          <w:szCs w:val="24"/>
        </w:rPr>
      </w:pPr>
    </w:p>
    <w:p w14:paraId="5F6EE86E" w14:textId="77777777" w:rsidR="006F4ED6" w:rsidRPr="005224BE" w:rsidRDefault="006F4ED6" w:rsidP="00C325D3">
      <w:pPr>
        <w:spacing w:after="0"/>
        <w:rPr>
          <w:b/>
          <w:bCs/>
          <w:sz w:val="24"/>
          <w:szCs w:val="24"/>
        </w:rPr>
        <w:pPrChange w:id="19" w:author="Nicholas Lambrou" w:date="2025-08-12T16:28:00Z" w16du:dateUtc="2025-08-12T15:28:00Z">
          <w:pPr/>
        </w:pPrChange>
      </w:pPr>
      <w:r w:rsidRPr="005224BE">
        <w:rPr>
          <w:b/>
          <w:bCs/>
          <w:sz w:val="24"/>
          <w:szCs w:val="24"/>
        </w:rPr>
        <w:t>Course Duration &amp; Delivery</w:t>
      </w:r>
    </w:p>
    <w:p w14:paraId="4EC7E030" w14:textId="163A973E" w:rsidR="005224BE" w:rsidRDefault="005224BE" w:rsidP="006F4ED6">
      <w:pPr>
        <w:rPr>
          <w:ins w:id="20" w:author="Nicholas Lambrou" w:date="2025-08-12T15:36:00Z" w16du:dateUtc="2025-08-12T14:36:00Z"/>
          <w:sz w:val="24"/>
          <w:szCs w:val="24"/>
        </w:rPr>
      </w:pPr>
      <w:ins w:id="21" w:author="Nicholas Lambrou" w:date="2025-08-12T15:33:00Z" w16du:dateUtc="2025-08-12T14:33:00Z">
        <w:r>
          <w:rPr>
            <w:sz w:val="24"/>
            <w:szCs w:val="24"/>
          </w:rPr>
          <w:t xml:space="preserve">The </w:t>
        </w:r>
      </w:ins>
      <w:ins w:id="22" w:author="Nicholas Lambrou" w:date="2025-08-12T15:32:00Z" w16du:dateUtc="2025-08-12T14:32:00Z">
        <w:r>
          <w:rPr>
            <w:sz w:val="24"/>
            <w:szCs w:val="24"/>
          </w:rPr>
          <w:t>PRINCE2</w:t>
        </w:r>
        <w:r w:rsidRPr="005224BE">
          <w:rPr>
            <w:sz w:val="24"/>
            <w:szCs w:val="24"/>
          </w:rPr>
          <w:t>®</w:t>
        </w:r>
        <w:r>
          <w:rPr>
            <w:sz w:val="24"/>
            <w:szCs w:val="24"/>
          </w:rPr>
          <w:t xml:space="preserve"> </w:t>
        </w:r>
      </w:ins>
      <w:ins w:id="23" w:author="Nicholas Lambrou" w:date="2025-08-12T15:33:00Z" w16du:dateUtc="2025-08-12T14:33:00Z">
        <w:r>
          <w:rPr>
            <w:sz w:val="24"/>
            <w:szCs w:val="24"/>
          </w:rPr>
          <w:t xml:space="preserve">course leads to two certificates you may choose to attain, the Foundation and the Practitioner. </w:t>
        </w:r>
      </w:ins>
      <w:r w:rsidR="006F4ED6" w:rsidRPr="005224BE">
        <w:rPr>
          <w:sz w:val="24"/>
          <w:szCs w:val="24"/>
        </w:rPr>
        <w:t xml:space="preserve">The </w:t>
      </w:r>
      <w:ins w:id="24" w:author="Nicholas Lambrou" w:date="2025-08-12T15:33:00Z" w16du:dateUtc="2025-08-12T14:33:00Z">
        <w:r>
          <w:rPr>
            <w:sz w:val="24"/>
            <w:szCs w:val="24"/>
          </w:rPr>
          <w:t>Found</w:t>
        </w:r>
      </w:ins>
      <w:ins w:id="25" w:author="Nicholas Lambrou" w:date="2025-08-12T15:34:00Z" w16du:dateUtc="2025-08-12T14:34:00Z">
        <w:r>
          <w:rPr>
            <w:sz w:val="24"/>
            <w:szCs w:val="24"/>
          </w:rPr>
          <w:t>a</w:t>
        </w:r>
      </w:ins>
      <w:ins w:id="26" w:author="Nicholas Lambrou" w:date="2025-08-12T15:33:00Z" w16du:dateUtc="2025-08-12T14:33:00Z">
        <w:r>
          <w:rPr>
            <w:sz w:val="24"/>
            <w:szCs w:val="24"/>
          </w:rPr>
          <w:t>ti</w:t>
        </w:r>
      </w:ins>
      <w:ins w:id="27" w:author="Nicholas Lambrou" w:date="2025-08-12T15:34:00Z" w16du:dateUtc="2025-08-12T14:34:00Z">
        <w:r>
          <w:rPr>
            <w:sz w:val="24"/>
            <w:szCs w:val="24"/>
          </w:rPr>
          <w:t xml:space="preserve">on </w:t>
        </w:r>
      </w:ins>
      <w:r w:rsidR="006F4ED6" w:rsidRPr="005224BE">
        <w:rPr>
          <w:sz w:val="24"/>
          <w:szCs w:val="24"/>
        </w:rPr>
        <w:t>course spans three</w:t>
      </w:r>
      <w:ins w:id="28" w:author="Nicholas Lambrou" w:date="2025-08-12T15:34:00Z" w16du:dateUtc="2025-08-12T14:34:00Z">
        <w:r>
          <w:rPr>
            <w:sz w:val="24"/>
            <w:szCs w:val="24"/>
          </w:rPr>
          <w:t xml:space="preserve"> and the Practitioner a further two days. All our courses are </w:t>
        </w:r>
      </w:ins>
      <w:del w:id="29" w:author="Nicholas Lambrou" w:date="2025-08-12T15:34:00Z" w16du:dateUtc="2025-08-12T14:34:00Z">
        <w:r w:rsidR="006F4ED6" w:rsidRPr="005224BE" w:rsidDel="005224BE">
          <w:rPr>
            <w:sz w:val="24"/>
            <w:szCs w:val="24"/>
          </w:rPr>
          <w:delText xml:space="preserve"> </w:delText>
        </w:r>
      </w:del>
      <w:del w:id="30" w:author="Nicholas Lambrou" w:date="2025-08-12T15:30:00Z" w16du:dateUtc="2025-08-12T14:30:00Z">
        <w:r w:rsidR="006F4ED6" w:rsidRPr="005224BE" w:rsidDel="005224BE">
          <w:rPr>
            <w:sz w:val="24"/>
            <w:szCs w:val="24"/>
          </w:rPr>
          <w:delText xml:space="preserve">non-residential </w:delText>
        </w:r>
      </w:del>
      <w:del w:id="31" w:author="Nicholas Lambrou" w:date="2025-08-12T15:34:00Z" w16du:dateUtc="2025-08-12T14:34:00Z">
        <w:r w:rsidR="006F4ED6" w:rsidRPr="005224BE" w:rsidDel="005224BE">
          <w:rPr>
            <w:sz w:val="24"/>
            <w:szCs w:val="24"/>
          </w:rPr>
          <w:delText>days</w:delText>
        </w:r>
      </w:del>
      <w:del w:id="32" w:author="Nicholas Lambrou" w:date="2025-08-12T15:35:00Z" w16du:dateUtc="2025-08-12T14:35:00Z">
        <w:r w:rsidR="006F4ED6" w:rsidRPr="005224BE" w:rsidDel="005224BE">
          <w:rPr>
            <w:sz w:val="24"/>
            <w:szCs w:val="24"/>
          </w:rPr>
          <w:delText xml:space="preserve"> and offers both </w:delText>
        </w:r>
      </w:del>
      <w:r w:rsidR="006F4ED6" w:rsidRPr="005224BE">
        <w:rPr>
          <w:sz w:val="24"/>
          <w:szCs w:val="24"/>
        </w:rPr>
        <w:t xml:space="preserve">in-person </w:t>
      </w:r>
      <w:ins w:id="33" w:author="Nicholas Lambrou" w:date="2025-08-12T15:35:00Z" w16du:dateUtc="2025-08-12T14:35:00Z">
        <w:r>
          <w:rPr>
            <w:sz w:val="24"/>
            <w:szCs w:val="24"/>
          </w:rPr>
          <w:t xml:space="preserve">at our </w:t>
        </w:r>
      </w:ins>
      <w:ins w:id="34" w:author="Nicholas Lambrou" w:date="2025-08-12T16:29:00Z" w16du:dateUtc="2025-08-12T15:29:00Z">
        <w:r w:rsidR="00C325D3">
          <w:rPr>
            <w:sz w:val="24"/>
            <w:szCs w:val="24"/>
          </w:rPr>
          <w:t>premises</w:t>
        </w:r>
      </w:ins>
      <w:ins w:id="35" w:author="Nicholas Lambrou" w:date="2025-08-12T15:35:00Z" w16du:dateUtc="2025-08-12T14:35:00Z">
        <w:r>
          <w:rPr>
            <w:sz w:val="24"/>
            <w:szCs w:val="24"/>
          </w:rPr>
          <w:t xml:space="preserve"> in </w:t>
        </w:r>
        <w:proofErr w:type="spellStart"/>
        <w:r>
          <w:rPr>
            <w:sz w:val="24"/>
            <w:szCs w:val="24"/>
          </w:rPr>
          <w:t>O</w:t>
        </w:r>
      </w:ins>
      <w:ins w:id="36" w:author="Nicholas Lambrou" w:date="2025-08-12T15:42:00Z" w16du:dateUtc="2025-08-12T14:42:00Z">
        <w:r w:rsidR="008706D3">
          <w:rPr>
            <w:sz w:val="24"/>
            <w:szCs w:val="24"/>
          </w:rPr>
          <w:t>ostvoorne</w:t>
        </w:r>
        <w:proofErr w:type="spellEnd"/>
        <w:r w:rsidR="008706D3">
          <w:rPr>
            <w:sz w:val="24"/>
            <w:szCs w:val="24"/>
          </w:rPr>
          <w:t>, the Netherlands</w:t>
        </w:r>
      </w:ins>
      <w:ins w:id="37" w:author="Nicholas Lambrou" w:date="2025-08-12T15:35:00Z" w16du:dateUtc="2025-08-12T14:35:00Z">
        <w:r>
          <w:rPr>
            <w:sz w:val="24"/>
            <w:szCs w:val="24"/>
          </w:rPr>
          <w:t>, but organi</w:t>
        </w:r>
      </w:ins>
      <w:ins w:id="38" w:author="Nicholas Lambrou" w:date="2025-08-12T15:36:00Z" w16du:dateUtc="2025-08-12T14:36:00Z">
        <w:r>
          <w:rPr>
            <w:sz w:val="24"/>
            <w:szCs w:val="24"/>
          </w:rPr>
          <w:t xml:space="preserve">zations can negotiate delivery at alternative premises if they so wish. </w:t>
        </w:r>
      </w:ins>
    </w:p>
    <w:p w14:paraId="44A56AD2" w14:textId="104E6BC6" w:rsidR="008706D3" w:rsidRPr="005224BE" w:rsidRDefault="005224BE" w:rsidP="008706D3">
      <w:pPr>
        <w:rPr>
          <w:ins w:id="39" w:author="Nicholas Lambrou" w:date="2025-08-12T15:46:00Z" w16du:dateUtc="2025-08-12T14:46:00Z"/>
          <w:sz w:val="24"/>
          <w:szCs w:val="24"/>
        </w:rPr>
      </w:pPr>
      <w:ins w:id="40" w:author="Nicholas Lambrou" w:date="2025-08-12T15:36:00Z" w16du:dateUtc="2025-08-12T14:36:00Z">
        <w:r>
          <w:rPr>
            <w:sz w:val="24"/>
            <w:szCs w:val="24"/>
          </w:rPr>
          <w:lastRenderedPageBreak/>
          <w:t>Once accepted as a delegate, you wi</w:t>
        </w:r>
      </w:ins>
      <w:ins w:id="41" w:author="Nicholas Lambrou" w:date="2025-08-12T15:37:00Z" w16du:dateUtc="2025-08-12T14:37:00Z">
        <w:r>
          <w:rPr>
            <w:sz w:val="24"/>
            <w:szCs w:val="24"/>
          </w:rPr>
          <w:t xml:space="preserve">ll receive a copy of the method’s manual and workbook which you need to start reading. </w:t>
        </w:r>
      </w:ins>
      <w:ins w:id="42" w:author="Nicholas Lambrou" w:date="2025-08-12T15:38:00Z" w16du:dateUtc="2025-08-12T14:38:00Z">
        <w:r>
          <w:rPr>
            <w:sz w:val="24"/>
            <w:szCs w:val="24"/>
          </w:rPr>
          <w:t xml:space="preserve">The better prepared you are, the more fruitful our discussions will be. </w:t>
        </w:r>
      </w:ins>
      <w:ins w:id="43" w:author="Nicholas Lambrou" w:date="2025-08-12T15:39:00Z" w16du:dateUtc="2025-08-12T14:39:00Z">
        <w:r>
          <w:rPr>
            <w:sz w:val="24"/>
            <w:szCs w:val="24"/>
          </w:rPr>
          <w:t>The course is delivered by an accredited experienced trainer who will cover the syllabus in an interactive mann</w:t>
        </w:r>
      </w:ins>
      <w:ins w:id="44" w:author="Nicholas Lambrou" w:date="2025-08-12T15:40:00Z" w16du:dateUtc="2025-08-12T14:40:00Z">
        <w:r>
          <w:rPr>
            <w:sz w:val="24"/>
            <w:szCs w:val="24"/>
          </w:rPr>
          <w:t xml:space="preserve">er that includes case studies and sample exercises. </w:t>
        </w:r>
      </w:ins>
      <w:ins w:id="45" w:author="Nicholas Lambrou" w:date="2025-08-12T15:46:00Z" w16du:dateUtc="2025-08-12T14:46:00Z">
        <w:r w:rsidR="008706D3" w:rsidRPr="005224BE">
          <w:rPr>
            <w:sz w:val="24"/>
            <w:szCs w:val="24"/>
          </w:rPr>
          <w:t xml:space="preserve">We employ a balanced mix of theoretical instruction and practical exercises, facilitated by our world-class trainers. Expect approximately 15 hours of pre-course reading, alongside access to our online </w:t>
        </w:r>
        <w:r w:rsidR="008706D3">
          <w:rPr>
            <w:sz w:val="24"/>
            <w:szCs w:val="24"/>
          </w:rPr>
          <w:t>material</w:t>
        </w:r>
        <w:r w:rsidR="008706D3" w:rsidRPr="005224BE">
          <w:rPr>
            <w:sz w:val="24"/>
            <w:szCs w:val="24"/>
          </w:rPr>
          <w:t xml:space="preserve"> for additional resources and activities.</w:t>
        </w:r>
      </w:ins>
    </w:p>
    <w:p w14:paraId="3CD7B8B3" w14:textId="139CA1A4" w:rsidR="006F4ED6" w:rsidRPr="005224BE" w:rsidDel="008706D3" w:rsidRDefault="006F4ED6" w:rsidP="006F4ED6">
      <w:pPr>
        <w:rPr>
          <w:del w:id="46" w:author="Nicholas Lambrou" w:date="2025-08-12T15:47:00Z" w16du:dateUtc="2025-08-12T14:47:00Z"/>
          <w:sz w:val="24"/>
          <w:szCs w:val="24"/>
        </w:rPr>
      </w:pPr>
      <w:del w:id="47" w:author="Nicholas Lambrou" w:date="2025-08-12T15:40:00Z" w16du:dateUtc="2025-08-12T14:40:00Z">
        <w:r w:rsidRPr="005224BE" w:rsidDel="005224BE">
          <w:rPr>
            <w:sz w:val="24"/>
            <w:szCs w:val="24"/>
          </w:rPr>
          <w:delText>and virtual attendance options to suit your needs.</w:delText>
        </w:r>
      </w:del>
    </w:p>
    <w:p w14:paraId="3AD584B8" w14:textId="512CFD09" w:rsidR="006F4ED6" w:rsidRPr="005224BE" w:rsidRDefault="006F4ED6" w:rsidP="006F4ED6">
      <w:pPr>
        <w:rPr>
          <w:sz w:val="24"/>
          <w:szCs w:val="24"/>
        </w:rPr>
      </w:pPr>
    </w:p>
    <w:p w14:paraId="2C514A95" w14:textId="77777777" w:rsidR="006F4ED6" w:rsidRPr="005224BE" w:rsidRDefault="006F4ED6" w:rsidP="00C325D3">
      <w:pPr>
        <w:spacing w:after="0"/>
        <w:rPr>
          <w:b/>
          <w:bCs/>
          <w:sz w:val="24"/>
          <w:szCs w:val="24"/>
        </w:rPr>
        <w:pPrChange w:id="48" w:author="Nicholas Lambrou" w:date="2025-08-12T16:29:00Z" w16du:dateUtc="2025-08-12T15:29:00Z">
          <w:pPr/>
        </w:pPrChange>
      </w:pPr>
      <w:r w:rsidRPr="005224BE">
        <w:rPr>
          <w:b/>
          <w:bCs/>
          <w:sz w:val="24"/>
          <w:szCs w:val="24"/>
        </w:rPr>
        <w:t>Syllabus</w:t>
      </w:r>
    </w:p>
    <w:p w14:paraId="45A6F166" w14:textId="57929729" w:rsidR="006F4ED6" w:rsidRPr="005224BE" w:rsidRDefault="006F4ED6" w:rsidP="006F4ED6">
      <w:pPr>
        <w:rPr>
          <w:sz w:val="24"/>
          <w:szCs w:val="24"/>
        </w:rPr>
      </w:pPr>
      <w:r w:rsidRPr="005224BE">
        <w:rPr>
          <w:sz w:val="24"/>
          <w:szCs w:val="24"/>
        </w:rPr>
        <w:t>Our comprehensive syllabus covers foundational aspects of PRINCE2® and prepares you for the certification exam</w:t>
      </w:r>
      <w:ins w:id="49" w:author="Nicholas Lambrou" w:date="2025-08-12T15:44:00Z" w16du:dateUtc="2025-08-12T14:44:00Z">
        <w:r w:rsidR="008706D3">
          <w:rPr>
            <w:sz w:val="24"/>
            <w:szCs w:val="24"/>
          </w:rPr>
          <w:t>s</w:t>
        </w:r>
      </w:ins>
      <w:r w:rsidR="00B632A2" w:rsidRPr="005224BE">
        <w:rPr>
          <w:sz w:val="24"/>
          <w:szCs w:val="24"/>
        </w:rPr>
        <w:t>, including</w:t>
      </w:r>
    </w:p>
    <w:p w14:paraId="3087A388" w14:textId="77777777" w:rsidR="006F4ED6" w:rsidRPr="005224BE" w:rsidRDefault="006F4ED6" w:rsidP="006F4ED6">
      <w:pPr>
        <w:numPr>
          <w:ilvl w:val="0"/>
          <w:numId w:val="2"/>
        </w:numPr>
        <w:rPr>
          <w:sz w:val="24"/>
          <w:szCs w:val="24"/>
        </w:rPr>
      </w:pPr>
      <w:r w:rsidRPr="005224BE">
        <w:rPr>
          <w:sz w:val="24"/>
          <w:szCs w:val="24"/>
        </w:rPr>
        <w:t>Introduction to Project Management</w:t>
      </w:r>
    </w:p>
    <w:p w14:paraId="5E996B33" w14:textId="77777777" w:rsidR="006F4ED6" w:rsidRPr="005224BE" w:rsidRDefault="006F4ED6" w:rsidP="006F4ED6">
      <w:pPr>
        <w:numPr>
          <w:ilvl w:val="0"/>
          <w:numId w:val="2"/>
        </w:numPr>
        <w:rPr>
          <w:sz w:val="24"/>
          <w:szCs w:val="24"/>
        </w:rPr>
      </w:pPr>
      <w:r w:rsidRPr="005224BE">
        <w:rPr>
          <w:sz w:val="24"/>
          <w:szCs w:val="24"/>
        </w:rPr>
        <w:t>The PRINCE2® Principles and Practices</w:t>
      </w:r>
    </w:p>
    <w:p w14:paraId="3EB278B7" w14:textId="6E2D1177" w:rsidR="006F4ED6" w:rsidRPr="005224BE" w:rsidRDefault="006F4ED6" w:rsidP="006F4ED6">
      <w:pPr>
        <w:numPr>
          <w:ilvl w:val="0"/>
          <w:numId w:val="2"/>
        </w:numPr>
        <w:rPr>
          <w:sz w:val="24"/>
          <w:szCs w:val="24"/>
        </w:rPr>
      </w:pPr>
      <w:r w:rsidRPr="005224BE">
        <w:rPr>
          <w:sz w:val="24"/>
          <w:szCs w:val="24"/>
        </w:rPr>
        <w:t xml:space="preserve">Starting </w:t>
      </w:r>
      <w:ins w:id="50" w:author="Nicholas Lambrou" w:date="2025-08-12T15:44:00Z" w16du:dateUtc="2025-08-12T14:44:00Z">
        <w:r w:rsidR="008706D3">
          <w:rPr>
            <w:sz w:val="24"/>
            <w:szCs w:val="24"/>
          </w:rPr>
          <w:t>and</w:t>
        </w:r>
      </w:ins>
      <w:del w:id="51" w:author="Nicholas Lambrou" w:date="2025-08-12T15:44:00Z" w16du:dateUtc="2025-08-12T14:44:00Z">
        <w:r w:rsidRPr="005224BE" w:rsidDel="008706D3">
          <w:rPr>
            <w:sz w:val="24"/>
            <w:szCs w:val="24"/>
          </w:rPr>
          <w:delText>&amp;</w:delText>
        </w:r>
      </w:del>
      <w:r w:rsidRPr="005224BE">
        <w:rPr>
          <w:sz w:val="24"/>
          <w:szCs w:val="24"/>
        </w:rPr>
        <w:t xml:space="preserve"> Initiating a Project</w:t>
      </w:r>
    </w:p>
    <w:p w14:paraId="5FCDE19D" w14:textId="77777777" w:rsidR="006F4ED6" w:rsidRPr="005224BE" w:rsidRDefault="006F4ED6" w:rsidP="006F4ED6">
      <w:pPr>
        <w:numPr>
          <w:ilvl w:val="0"/>
          <w:numId w:val="2"/>
        </w:numPr>
        <w:rPr>
          <w:sz w:val="24"/>
          <w:szCs w:val="24"/>
        </w:rPr>
      </w:pPr>
      <w:r w:rsidRPr="005224BE">
        <w:rPr>
          <w:sz w:val="24"/>
          <w:szCs w:val="24"/>
        </w:rPr>
        <w:t>Building a Business Case</w:t>
      </w:r>
    </w:p>
    <w:p w14:paraId="78553BC4" w14:textId="77777777" w:rsidR="006F4ED6" w:rsidRPr="005224BE" w:rsidRDefault="006F4ED6" w:rsidP="006F4ED6">
      <w:pPr>
        <w:numPr>
          <w:ilvl w:val="0"/>
          <w:numId w:val="2"/>
        </w:numPr>
        <w:rPr>
          <w:sz w:val="24"/>
          <w:szCs w:val="24"/>
        </w:rPr>
      </w:pPr>
      <w:r w:rsidRPr="005224BE">
        <w:rPr>
          <w:sz w:val="24"/>
          <w:szCs w:val="24"/>
        </w:rPr>
        <w:t>Organizing the Project Team</w:t>
      </w:r>
    </w:p>
    <w:p w14:paraId="78E2D871" w14:textId="77777777" w:rsidR="006F4ED6" w:rsidRPr="005224BE" w:rsidRDefault="006F4ED6" w:rsidP="006F4ED6">
      <w:pPr>
        <w:numPr>
          <w:ilvl w:val="0"/>
          <w:numId w:val="2"/>
        </w:numPr>
        <w:rPr>
          <w:sz w:val="24"/>
          <w:szCs w:val="24"/>
        </w:rPr>
      </w:pPr>
      <w:r w:rsidRPr="005224BE">
        <w:rPr>
          <w:sz w:val="24"/>
          <w:szCs w:val="24"/>
        </w:rPr>
        <w:t>Detailed Project Planning</w:t>
      </w:r>
    </w:p>
    <w:p w14:paraId="31966C33" w14:textId="127FAAD6" w:rsidR="006F4ED6" w:rsidRPr="005224BE" w:rsidRDefault="006F4ED6" w:rsidP="006F4ED6">
      <w:pPr>
        <w:numPr>
          <w:ilvl w:val="0"/>
          <w:numId w:val="2"/>
        </w:numPr>
        <w:rPr>
          <w:sz w:val="24"/>
          <w:szCs w:val="24"/>
        </w:rPr>
      </w:pPr>
      <w:r w:rsidRPr="005224BE">
        <w:rPr>
          <w:sz w:val="24"/>
          <w:szCs w:val="24"/>
        </w:rPr>
        <w:t xml:space="preserve">Risk </w:t>
      </w:r>
      <w:ins w:id="52" w:author="Nicholas Lambrou" w:date="2025-08-12T15:44:00Z" w16du:dateUtc="2025-08-12T14:44:00Z">
        <w:r w:rsidR="008706D3">
          <w:rPr>
            <w:sz w:val="24"/>
            <w:szCs w:val="24"/>
          </w:rPr>
          <w:t>and</w:t>
        </w:r>
      </w:ins>
      <w:del w:id="53" w:author="Nicholas Lambrou" w:date="2025-08-12T15:44:00Z" w16du:dateUtc="2025-08-12T14:44:00Z">
        <w:r w:rsidRPr="005224BE" w:rsidDel="008706D3">
          <w:rPr>
            <w:sz w:val="24"/>
            <w:szCs w:val="24"/>
          </w:rPr>
          <w:delText>&amp;</w:delText>
        </w:r>
      </w:del>
      <w:r w:rsidRPr="005224BE">
        <w:rPr>
          <w:sz w:val="24"/>
          <w:szCs w:val="24"/>
        </w:rPr>
        <w:t xml:space="preserve"> Quality Management</w:t>
      </w:r>
    </w:p>
    <w:p w14:paraId="72C1B1D2" w14:textId="052090D0" w:rsidR="006F4ED6" w:rsidRPr="005224BE" w:rsidRDefault="006F4ED6" w:rsidP="006F4ED6">
      <w:pPr>
        <w:numPr>
          <w:ilvl w:val="0"/>
          <w:numId w:val="2"/>
        </w:numPr>
        <w:rPr>
          <w:sz w:val="24"/>
          <w:szCs w:val="24"/>
        </w:rPr>
      </w:pPr>
      <w:r w:rsidRPr="005224BE">
        <w:rPr>
          <w:sz w:val="24"/>
          <w:szCs w:val="24"/>
        </w:rPr>
        <w:t xml:space="preserve">Stage Control </w:t>
      </w:r>
      <w:del w:id="54" w:author="Nicholas Lambrou" w:date="2025-08-12T15:45:00Z" w16du:dateUtc="2025-08-12T14:45:00Z">
        <w:r w:rsidRPr="005224BE" w:rsidDel="008706D3">
          <w:rPr>
            <w:sz w:val="24"/>
            <w:szCs w:val="24"/>
          </w:rPr>
          <w:delText>&amp;</w:delText>
        </w:r>
      </w:del>
      <w:ins w:id="55" w:author="Nicholas Lambrou" w:date="2025-08-12T15:45:00Z" w16du:dateUtc="2025-08-12T14:45:00Z">
        <w:r w:rsidR="008706D3">
          <w:rPr>
            <w:sz w:val="24"/>
            <w:szCs w:val="24"/>
          </w:rPr>
          <w:t>and</w:t>
        </w:r>
      </w:ins>
      <w:r w:rsidRPr="005224BE">
        <w:rPr>
          <w:sz w:val="24"/>
          <w:szCs w:val="24"/>
        </w:rPr>
        <w:t xml:space="preserve"> Product Delivery</w:t>
      </w:r>
    </w:p>
    <w:p w14:paraId="0BCFC891" w14:textId="1B5506AE" w:rsidR="006F4ED6" w:rsidRPr="005224BE" w:rsidRDefault="006F4ED6" w:rsidP="006F4ED6">
      <w:pPr>
        <w:numPr>
          <w:ilvl w:val="0"/>
          <w:numId w:val="2"/>
        </w:numPr>
        <w:rPr>
          <w:sz w:val="24"/>
          <w:szCs w:val="24"/>
        </w:rPr>
      </w:pPr>
      <w:r w:rsidRPr="005224BE">
        <w:rPr>
          <w:sz w:val="24"/>
          <w:szCs w:val="24"/>
        </w:rPr>
        <w:t xml:space="preserve">Change </w:t>
      </w:r>
      <w:ins w:id="56" w:author="Nicholas Lambrou" w:date="2025-08-12T15:45:00Z" w16du:dateUtc="2025-08-12T14:45:00Z">
        <w:r w:rsidR="008706D3">
          <w:rPr>
            <w:sz w:val="24"/>
            <w:szCs w:val="24"/>
          </w:rPr>
          <w:t>and</w:t>
        </w:r>
      </w:ins>
      <w:del w:id="57" w:author="Nicholas Lambrou" w:date="2025-08-12T15:45:00Z" w16du:dateUtc="2025-08-12T14:45:00Z">
        <w:r w:rsidRPr="005224BE" w:rsidDel="008706D3">
          <w:rPr>
            <w:sz w:val="24"/>
            <w:szCs w:val="24"/>
          </w:rPr>
          <w:delText>&amp;</w:delText>
        </w:r>
      </w:del>
      <w:r w:rsidRPr="005224BE">
        <w:rPr>
          <w:sz w:val="24"/>
          <w:szCs w:val="24"/>
        </w:rPr>
        <w:t xml:space="preserve"> Progress Management</w:t>
      </w:r>
    </w:p>
    <w:p w14:paraId="3D4E1F25" w14:textId="6992053C" w:rsidR="006F4ED6" w:rsidRPr="005224BE" w:rsidRDefault="006F4ED6" w:rsidP="006F4ED6">
      <w:pPr>
        <w:numPr>
          <w:ilvl w:val="0"/>
          <w:numId w:val="2"/>
        </w:numPr>
        <w:rPr>
          <w:sz w:val="24"/>
          <w:szCs w:val="24"/>
        </w:rPr>
      </w:pPr>
      <w:r w:rsidRPr="005224BE">
        <w:rPr>
          <w:sz w:val="24"/>
          <w:szCs w:val="24"/>
        </w:rPr>
        <w:t xml:space="preserve">Directing </w:t>
      </w:r>
      <w:ins w:id="58" w:author="Nicholas Lambrou" w:date="2025-08-12T15:45:00Z" w16du:dateUtc="2025-08-12T14:45:00Z">
        <w:r w:rsidR="008706D3">
          <w:rPr>
            <w:sz w:val="24"/>
            <w:szCs w:val="24"/>
          </w:rPr>
          <w:t>and</w:t>
        </w:r>
      </w:ins>
      <w:del w:id="59" w:author="Nicholas Lambrou" w:date="2025-08-12T15:45:00Z" w16du:dateUtc="2025-08-12T14:45:00Z">
        <w:r w:rsidRPr="005224BE" w:rsidDel="008706D3">
          <w:rPr>
            <w:sz w:val="24"/>
            <w:szCs w:val="24"/>
          </w:rPr>
          <w:delText>&amp;</w:delText>
        </w:r>
      </w:del>
      <w:r w:rsidRPr="005224BE">
        <w:rPr>
          <w:sz w:val="24"/>
          <w:szCs w:val="24"/>
        </w:rPr>
        <w:t xml:space="preserve"> Closing a Project</w:t>
      </w:r>
    </w:p>
    <w:p w14:paraId="790D9851" w14:textId="66C5E69D" w:rsidR="006F4ED6" w:rsidRPr="005224BE" w:rsidRDefault="006F4ED6" w:rsidP="006F4ED6">
      <w:pPr>
        <w:rPr>
          <w:sz w:val="24"/>
          <w:szCs w:val="24"/>
        </w:rPr>
      </w:pPr>
    </w:p>
    <w:p w14:paraId="19995F61" w14:textId="497E33F7" w:rsidR="006F4ED6" w:rsidRPr="005224BE" w:rsidDel="008706D3" w:rsidRDefault="006F4ED6" w:rsidP="00C325D3">
      <w:pPr>
        <w:spacing w:after="0"/>
        <w:rPr>
          <w:del w:id="60" w:author="Nicholas Lambrou" w:date="2025-08-12T15:47:00Z" w16du:dateUtc="2025-08-12T14:47:00Z"/>
          <w:b/>
          <w:bCs/>
          <w:sz w:val="24"/>
          <w:szCs w:val="24"/>
        </w:rPr>
        <w:pPrChange w:id="61" w:author="Nicholas Lambrou" w:date="2025-08-12T16:29:00Z" w16du:dateUtc="2025-08-12T15:29:00Z">
          <w:pPr/>
        </w:pPrChange>
      </w:pPr>
      <w:del w:id="62" w:author="Nicholas Lambrou" w:date="2025-08-12T15:47:00Z" w16du:dateUtc="2025-08-12T14:47:00Z">
        <w:r w:rsidRPr="005224BE" w:rsidDel="008706D3">
          <w:rPr>
            <w:b/>
            <w:bCs/>
            <w:sz w:val="24"/>
            <w:szCs w:val="24"/>
          </w:rPr>
          <w:delText>Course Methodology</w:delText>
        </w:r>
      </w:del>
    </w:p>
    <w:p w14:paraId="2BECBAC5" w14:textId="398BD634" w:rsidR="006F4ED6" w:rsidRPr="00C325D3" w:rsidDel="008706D3" w:rsidRDefault="006F4ED6" w:rsidP="00C325D3">
      <w:pPr>
        <w:spacing w:after="0"/>
        <w:rPr>
          <w:del w:id="63" w:author="Nicholas Lambrou" w:date="2025-08-12T15:46:00Z" w16du:dateUtc="2025-08-12T14:46:00Z"/>
          <w:b/>
          <w:bCs/>
          <w:sz w:val="24"/>
          <w:szCs w:val="24"/>
          <w:rPrChange w:id="64" w:author="Nicholas Lambrou" w:date="2025-08-12T16:29:00Z" w16du:dateUtc="2025-08-12T15:29:00Z">
            <w:rPr>
              <w:del w:id="65" w:author="Nicholas Lambrou" w:date="2025-08-12T15:46:00Z" w16du:dateUtc="2025-08-12T14:46:00Z"/>
              <w:sz w:val="24"/>
              <w:szCs w:val="24"/>
            </w:rPr>
          </w:rPrChange>
        </w:rPr>
        <w:pPrChange w:id="66" w:author="Nicholas Lambrou" w:date="2025-08-12T16:29:00Z" w16du:dateUtc="2025-08-12T15:29:00Z">
          <w:pPr/>
        </w:pPrChange>
      </w:pPr>
      <w:del w:id="67" w:author="Nicholas Lambrou" w:date="2025-08-12T15:46:00Z" w16du:dateUtc="2025-08-12T14:46:00Z">
        <w:r w:rsidRPr="00C325D3" w:rsidDel="008706D3">
          <w:rPr>
            <w:b/>
            <w:bCs/>
            <w:sz w:val="24"/>
            <w:szCs w:val="24"/>
            <w:rPrChange w:id="68" w:author="Nicholas Lambrou" w:date="2025-08-12T16:29:00Z" w16du:dateUtc="2025-08-12T15:29:00Z">
              <w:rPr>
                <w:sz w:val="24"/>
                <w:szCs w:val="24"/>
              </w:rPr>
            </w:rPrChange>
          </w:rPr>
          <w:delText>We employ a balanced mix of theoretical instruction and practical exercises, facilitated by our world-class trainers. Expect approximately 15 hours of pre-course reading, alongside access to our online learning platform for additional resources and activities.</w:delText>
        </w:r>
      </w:del>
    </w:p>
    <w:p w14:paraId="33C5E9B0" w14:textId="099C5D15" w:rsidR="006F4ED6" w:rsidRPr="00C325D3" w:rsidDel="008706D3" w:rsidRDefault="006F4ED6" w:rsidP="00C325D3">
      <w:pPr>
        <w:spacing w:after="0"/>
        <w:rPr>
          <w:del w:id="69" w:author="Nicholas Lambrou" w:date="2025-08-12T15:47:00Z" w16du:dateUtc="2025-08-12T14:47:00Z"/>
          <w:b/>
          <w:bCs/>
          <w:sz w:val="24"/>
          <w:szCs w:val="24"/>
          <w:rPrChange w:id="70" w:author="Nicholas Lambrou" w:date="2025-08-12T16:29:00Z" w16du:dateUtc="2025-08-12T15:29:00Z">
            <w:rPr>
              <w:del w:id="71" w:author="Nicholas Lambrou" w:date="2025-08-12T15:47:00Z" w16du:dateUtc="2025-08-12T14:47:00Z"/>
              <w:sz w:val="24"/>
              <w:szCs w:val="24"/>
            </w:rPr>
          </w:rPrChange>
        </w:rPr>
        <w:pPrChange w:id="72" w:author="Nicholas Lambrou" w:date="2025-08-12T16:29:00Z" w16du:dateUtc="2025-08-12T15:29:00Z">
          <w:pPr/>
        </w:pPrChange>
      </w:pPr>
    </w:p>
    <w:p w14:paraId="4AA2E1C6" w14:textId="77777777" w:rsidR="006F4ED6" w:rsidRPr="005224BE" w:rsidRDefault="006F4ED6" w:rsidP="00C325D3">
      <w:pPr>
        <w:spacing w:after="0"/>
        <w:rPr>
          <w:b/>
          <w:bCs/>
          <w:sz w:val="24"/>
          <w:szCs w:val="24"/>
        </w:rPr>
        <w:pPrChange w:id="73" w:author="Nicholas Lambrou" w:date="2025-08-12T16:29:00Z" w16du:dateUtc="2025-08-12T15:29:00Z">
          <w:pPr/>
        </w:pPrChange>
      </w:pPr>
      <w:r w:rsidRPr="005224BE">
        <w:rPr>
          <w:b/>
          <w:bCs/>
          <w:sz w:val="24"/>
          <w:szCs w:val="24"/>
        </w:rPr>
        <w:t>Target Audience</w:t>
      </w:r>
    </w:p>
    <w:p w14:paraId="65BC44CA" w14:textId="4ECBFECC" w:rsidR="006F4ED6" w:rsidRPr="005224BE" w:rsidRDefault="006F4ED6" w:rsidP="006F4ED6">
      <w:pPr>
        <w:rPr>
          <w:sz w:val="24"/>
          <w:szCs w:val="24"/>
        </w:rPr>
      </w:pPr>
      <w:r w:rsidRPr="005224BE">
        <w:rPr>
          <w:sz w:val="24"/>
          <w:szCs w:val="24"/>
        </w:rPr>
        <w:t xml:space="preserve">This course is ideal for </w:t>
      </w:r>
      <w:r w:rsidR="000F1209" w:rsidRPr="005224BE">
        <w:rPr>
          <w:sz w:val="24"/>
          <w:szCs w:val="24"/>
        </w:rPr>
        <w:t xml:space="preserve">new or practicing project professionals who wish to understand how to </w:t>
      </w:r>
      <w:ins w:id="74" w:author="Nicholas Lambrou" w:date="2025-08-12T15:47:00Z" w16du:dateUtc="2025-08-12T14:47:00Z">
        <w:r w:rsidR="008706D3">
          <w:rPr>
            <w:sz w:val="24"/>
            <w:szCs w:val="24"/>
          </w:rPr>
          <w:t xml:space="preserve">efficiently </w:t>
        </w:r>
      </w:ins>
      <w:r w:rsidR="000F1209" w:rsidRPr="005224BE">
        <w:rPr>
          <w:sz w:val="24"/>
          <w:szCs w:val="24"/>
        </w:rPr>
        <w:t>manage a project</w:t>
      </w:r>
      <w:ins w:id="75" w:author="Nicholas Lambrou" w:date="2025-08-12T15:48:00Z" w16du:dateUtc="2025-08-12T14:48:00Z">
        <w:r w:rsidR="008706D3">
          <w:rPr>
            <w:sz w:val="24"/>
            <w:szCs w:val="24"/>
          </w:rPr>
          <w:t>, such as</w:t>
        </w:r>
      </w:ins>
      <w:del w:id="76" w:author="Nicholas Lambrou" w:date="2025-08-12T15:48:00Z" w16du:dateUtc="2025-08-12T14:48:00Z">
        <w:r w:rsidR="000F1209" w:rsidRPr="005224BE" w:rsidDel="008706D3">
          <w:rPr>
            <w:sz w:val="24"/>
            <w:szCs w:val="24"/>
          </w:rPr>
          <w:delText xml:space="preserve"> or</w:delText>
        </w:r>
      </w:del>
      <w:r w:rsidR="000F1209" w:rsidRPr="005224BE">
        <w:rPr>
          <w:sz w:val="24"/>
          <w:szCs w:val="24"/>
        </w:rPr>
        <w:t xml:space="preserve"> public and private sector managers, engineers, IT professionals, finance of organizational change managers, </w:t>
      </w:r>
      <w:r w:rsidRPr="005224BE">
        <w:rPr>
          <w:sz w:val="24"/>
          <w:szCs w:val="24"/>
        </w:rPr>
        <w:t xml:space="preserve">business analysts, members of Agile teams looking to transition into a business analyst role,  product owners and </w:t>
      </w:r>
      <w:r w:rsidR="000F1209" w:rsidRPr="005224BE">
        <w:rPr>
          <w:sz w:val="24"/>
          <w:szCs w:val="24"/>
        </w:rPr>
        <w:t>many more</w:t>
      </w:r>
      <w:r w:rsidRPr="005224BE">
        <w:rPr>
          <w:sz w:val="24"/>
          <w:szCs w:val="24"/>
        </w:rPr>
        <w:t>.</w:t>
      </w:r>
    </w:p>
    <w:p w14:paraId="02A7EDC0" w14:textId="12F89DAE" w:rsidR="006F4ED6" w:rsidRPr="005224BE" w:rsidRDefault="006F4ED6" w:rsidP="006F4ED6">
      <w:pPr>
        <w:rPr>
          <w:sz w:val="24"/>
          <w:szCs w:val="24"/>
        </w:rPr>
      </w:pPr>
    </w:p>
    <w:p w14:paraId="7F589598" w14:textId="77777777" w:rsidR="006F4ED6" w:rsidRPr="005224BE" w:rsidRDefault="006F4ED6" w:rsidP="00C325D3">
      <w:pPr>
        <w:spacing w:after="0"/>
        <w:rPr>
          <w:b/>
          <w:bCs/>
          <w:sz w:val="24"/>
          <w:szCs w:val="24"/>
        </w:rPr>
        <w:pPrChange w:id="77" w:author="Nicholas Lambrou" w:date="2025-08-12T16:29:00Z" w16du:dateUtc="2025-08-12T15:29:00Z">
          <w:pPr/>
        </w:pPrChange>
      </w:pPr>
      <w:r w:rsidRPr="005224BE">
        <w:rPr>
          <w:b/>
          <w:bCs/>
          <w:sz w:val="24"/>
          <w:szCs w:val="24"/>
        </w:rPr>
        <w:t>What’s Included?</w:t>
      </w:r>
    </w:p>
    <w:p w14:paraId="046FE6EE" w14:textId="77777777" w:rsidR="006F4ED6" w:rsidRPr="005224BE" w:rsidRDefault="006F4ED6" w:rsidP="006F4ED6">
      <w:pPr>
        <w:rPr>
          <w:sz w:val="24"/>
          <w:szCs w:val="24"/>
        </w:rPr>
      </w:pPr>
      <w:r w:rsidRPr="005224BE">
        <w:rPr>
          <w:sz w:val="24"/>
          <w:szCs w:val="24"/>
        </w:rPr>
        <w:t>Your course fee covers:</w:t>
      </w:r>
    </w:p>
    <w:p w14:paraId="53FAE27F" w14:textId="77777777" w:rsidR="006F4ED6" w:rsidRPr="005224BE" w:rsidRDefault="006F4ED6" w:rsidP="006F4ED6">
      <w:pPr>
        <w:numPr>
          <w:ilvl w:val="0"/>
          <w:numId w:val="3"/>
        </w:numPr>
        <w:rPr>
          <w:sz w:val="24"/>
          <w:szCs w:val="24"/>
        </w:rPr>
      </w:pPr>
      <w:r w:rsidRPr="005224BE">
        <w:rPr>
          <w:sz w:val="24"/>
          <w:szCs w:val="24"/>
        </w:rPr>
        <w:t>Expert instruction</w:t>
      </w:r>
    </w:p>
    <w:p w14:paraId="5ACFF827" w14:textId="6A9E0D72" w:rsidR="006F4ED6" w:rsidRPr="005224BE" w:rsidRDefault="006F4ED6" w:rsidP="006F4ED6">
      <w:pPr>
        <w:numPr>
          <w:ilvl w:val="0"/>
          <w:numId w:val="3"/>
        </w:numPr>
        <w:rPr>
          <w:sz w:val="24"/>
          <w:szCs w:val="24"/>
        </w:rPr>
      </w:pPr>
      <w:r w:rsidRPr="005224BE">
        <w:rPr>
          <w:sz w:val="24"/>
          <w:szCs w:val="24"/>
        </w:rPr>
        <w:t>Official PRINCE2® 7th Edition digital manual</w:t>
      </w:r>
      <w:r w:rsidR="000F1209" w:rsidRPr="005224BE">
        <w:rPr>
          <w:sz w:val="24"/>
          <w:szCs w:val="24"/>
        </w:rPr>
        <w:t xml:space="preserve"> (with option to buy a physical copy)</w:t>
      </w:r>
    </w:p>
    <w:p w14:paraId="776FDE16" w14:textId="75E43041" w:rsidR="006F4ED6" w:rsidRPr="005224BE" w:rsidRDefault="006F4ED6" w:rsidP="006F4ED6">
      <w:pPr>
        <w:numPr>
          <w:ilvl w:val="0"/>
          <w:numId w:val="3"/>
        </w:numPr>
        <w:rPr>
          <w:sz w:val="24"/>
          <w:szCs w:val="24"/>
        </w:rPr>
      </w:pPr>
      <w:r w:rsidRPr="005224BE">
        <w:rPr>
          <w:sz w:val="24"/>
          <w:szCs w:val="24"/>
        </w:rPr>
        <w:t>Pre-course study materials</w:t>
      </w:r>
      <w:r w:rsidR="000F1209" w:rsidRPr="005224BE">
        <w:rPr>
          <w:sz w:val="24"/>
          <w:szCs w:val="24"/>
        </w:rPr>
        <w:t xml:space="preserve"> and sample exams</w:t>
      </w:r>
    </w:p>
    <w:p w14:paraId="19A7DDBE" w14:textId="50BED7FB" w:rsidR="006F4ED6" w:rsidRPr="005224BE" w:rsidRDefault="006F4ED6" w:rsidP="006F4ED6">
      <w:pPr>
        <w:numPr>
          <w:ilvl w:val="0"/>
          <w:numId w:val="3"/>
        </w:numPr>
        <w:rPr>
          <w:sz w:val="24"/>
          <w:szCs w:val="24"/>
        </w:rPr>
      </w:pPr>
      <w:r w:rsidRPr="005224BE">
        <w:rPr>
          <w:sz w:val="24"/>
          <w:szCs w:val="24"/>
        </w:rPr>
        <w:t xml:space="preserve">Foundation </w:t>
      </w:r>
      <w:ins w:id="78" w:author="Nicholas Lambrou" w:date="2025-08-12T15:49:00Z" w16du:dateUtc="2025-08-12T14:49:00Z">
        <w:r w:rsidR="008706D3">
          <w:rPr>
            <w:sz w:val="24"/>
            <w:szCs w:val="24"/>
          </w:rPr>
          <w:t>and Practitioner e</w:t>
        </w:r>
      </w:ins>
      <w:del w:id="79" w:author="Nicholas Lambrou" w:date="2025-08-12T15:49:00Z" w16du:dateUtc="2025-08-12T14:49:00Z">
        <w:r w:rsidRPr="005224BE" w:rsidDel="008706D3">
          <w:rPr>
            <w:sz w:val="24"/>
            <w:szCs w:val="24"/>
          </w:rPr>
          <w:delText>E</w:delText>
        </w:r>
      </w:del>
      <w:r w:rsidRPr="005224BE">
        <w:rPr>
          <w:sz w:val="24"/>
          <w:szCs w:val="24"/>
        </w:rPr>
        <w:t xml:space="preserve">xam </w:t>
      </w:r>
      <w:r w:rsidR="000F1209" w:rsidRPr="005224BE">
        <w:rPr>
          <w:sz w:val="24"/>
          <w:szCs w:val="24"/>
        </w:rPr>
        <w:t>voucher</w:t>
      </w:r>
      <w:ins w:id="80" w:author="Nicholas Lambrou" w:date="2025-08-12T15:49:00Z" w16du:dateUtc="2025-08-12T14:49:00Z">
        <w:r w:rsidR="008706D3">
          <w:rPr>
            <w:sz w:val="24"/>
            <w:szCs w:val="24"/>
          </w:rPr>
          <w:t>s</w:t>
        </w:r>
      </w:ins>
      <w:r w:rsidR="00615C3E" w:rsidRPr="005224BE">
        <w:rPr>
          <w:sz w:val="24"/>
          <w:szCs w:val="24"/>
        </w:rPr>
        <w:t xml:space="preserve"> for you to pick the date of your </w:t>
      </w:r>
      <w:ins w:id="81" w:author="Nicholas Lambrou" w:date="2025-08-12T15:49:00Z" w16du:dateUtc="2025-08-12T14:49:00Z">
        <w:r w:rsidR="008706D3">
          <w:rPr>
            <w:sz w:val="24"/>
            <w:szCs w:val="24"/>
          </w:rPr>
          <w:t xml:space="preserve">online </w:t>
        </w:r>
      </w:ins>
      <w:r w:rsidR="00615C3E" w:rsidRPr="005224BE">
        <w:rPr>
          <w:sz w:val="24"/>
          <w:szCs w:val="24"/>
        </w:rPr>
        <w:t>exam</w:t>
      </w:r>
      <w:ins w:id="82" w:author="Nicholas Lambrou" w:date="2025-08-12T15:49:00Z" w16du:dateUtc="2025-08-12T14:49:00Z">
        <w:r w:rsidR="008706D3">
          <w:rPr>
            <w:sz w:val="24"/>
            <w:szCs w:val="24"/>
          </w:rPr>
          <w:t xml:space="preserve"> (the exams </w:t>
        </w:r>
      </w:ins>
      <w:ins w:id="83" w:author="Nicholas Lambrou" w:date="2025-08-12T15:50:00Z" w16du:dateUtc="2025-08-12T14:50:00Z">
        <w:r w:rsidR="008706D3">
          <w:rPr>
            <w:sz w:val="24"/>
            <w:szCs w:val="24"/>
          </w:rPr>
          <w:t>are optional)</w:t>
        </w:r>
      </w:ins>
    </w:p>
    <w:p w14:paraId="57F27D4A" w14:textId="77777777" w:rsidR="006F4ED6" w:rsidRPr="005224BE" w:rsidRDefault="006F4ED6" w:rsidP="006F4ED6">
      <w:pPr>
        <w:numPr>
          <w:ilvl w:val="0"/>
          <w:numId w:val="3"/>
        </w:numPr>
        <w:rPr>
          <w:sz w:val="24"/>
          <w:szCs w:val="24"/>
        </w:rPr>
      </w:pPr>
      <w:r w:rsidRPr="005224BE">
        <w:rPr>
          <w:sz w:val="24"/>
          <w:szCs w:val="24"/>
        </w:rPr>
        <w:lastRenderedPageBreak/>
        <w:t>Certificate of Attendance</w:t>
      </w:r>
    </w:p>
    <w:p w14:paraId="0CBD73BA" w14:textId="77777777" w:rsidR="006F4ED6" w:rsidRPr="005224BE" w:rsidRDefault="006F4ED6" w:rsidP="006F4ED6">
      <w:pPr>
        <w:rPr>
          <w:sz w:val="24"/>
          <w:szCs w:val="24"/>
        </w:rPr>
      </w:pPr>
      <w:r w:rsidRPr="005224BE">
        <w:rPr>
          <w:b/>
          <w:bCs/>
          <w:sz w:val="24"/>
          <w:szCs w:val="24"/>
        </w:rPr>
        <w:t>Note</w:t>
      </w:r>
      <w:r w:rsidRPr="005224BE">
        <w:rPr>
          <w:sz w:val="24"/>
          <w:szCs w:val="24"/>
        </w:rPr>
        <w:t>: Exam re-sit fees are not included.</w:t>
      </w:r>
    </w:p>
    <w:p w14:paraId="5B0D5300" w14:textId="55711537" w:rsidR="006F4ED6" w:rsidRPr="005224BE" w:rsidRDefault="006F4ED6" w:rsidP="006F4ED6">
      <w:pPr>
        <w:rPr>
          <w:sz w:val="24"/>
          <w:szCs w:val="24"/>
        </w:rPr>
      </w:pPr>
    </w:p>
    <w:p w14:paraId="29361C31" w14:textId="77777777" w:rsidR="006F4ED6" w:rsidRPr="005224BE" w:rsidRDefault="006F4ED6" w:rsidP="00C325D3">
      <w:pPr>
        <w:spacing w:after="0"/>
        <w:rPr>
          <w:b/>
          <w:bCs/>
          <w:sz w:val="24"/>
          <w:szCs w:val="24"/>
        </w:rPr>
        <w:pPrChange w:id="84" w:author="Nicholas Lambrou" w:date="2025-08-12T16:29:00Z" w16du:dateUtc="2025-08-12T15:29:00Z">
          <w:pPr/>
        </w:pPrChange>
      </w:pPr>
      <w:r w:rsidRPr="005224BE">
        <w:rPr>
          <w:b/>
          <w:bCs/>
          <w:sz w:val="24"/>
          <w:szCs w:val="24"/>
        </w:rPr>
        <w:t>Accreditations</w:t>
      </w:r>
    </w:p>
    <w:p w14:paraId="1BE43A93" w14:textId="77777777" w:rsidR="006F4ED6" w:rsidRPr="005224BE" w:rsidRDefault="006F4ED6" w:rsidP="006F4ED6">
      <w:pPr>
        <w:rPr>
          <w:sz w:val="24"/>
          <w:szCs w:val="24"/>
        </w:rPr>
      </w:pPr>
      <w:r w:rsidRPr="005224BE">
        <w:rPr>
          <w:sz w:val="24"/>
          <w:szCs w:val="24"/>
        </w:rPr>
        <w:t>This course is accredited by PeopleCert on behalf of AXELOS and delivered by a PeopleCert Accredited Training Organization. The PRINCE2® and Swirl logos™ are trademarks of AXELOS Limited, used under permission.</w:t>
      </w:r>
    </w:p>
    <w:p w14:paraId="1DA7EAC7" w14:textId="2D375FD1" w:rsidR="006F4ED6" w:rsidRDefault="00765EFC" w:rsidP="006F4ED6">
      <w:pPr>
        <w:rPr>
          <w:ins w:id="85" w:author="Nicholas Lambrou" w:date="2025-08-12T16:09:00Z" w16du:dateUtc="2025-08-12T15:09:00Z"/>
          <w:sz w:val="24"/>
          <w:szCs w:val="24"/>
        </w:rPr>
      </w:pPr>
      <w:ins w:id="86" w:author="Nicholas Lambrou" w:date="2025-08-12T16:06:00Z" w16du:dateUtc="2025-08-12T15:06:00Z">
        <w:r>
          <w:rPr>
            <w:sz w:val="24"/>
            <w:szCs w:val="24"/>
          </w:rPr>
          <w:t>International Services Group has partnered with London-based T</w:t>
        </w:r>
      </w:ins>
      <w:ins w:id="87" w:author="Nicholas Lambrou" w:date="2025-08-12T16:07:00Z" w16du:dateUtc="2025-08-12T15:07:00Z">
        <w:r>
          <w:rPr>
            <w:sz w:val="24"/>
            <w:szCs w:val="24"/>
          </w:rPr>
          <w:t>hought Agile Ltd, an Accredited Training Organisation (ATO) to oversee and deliver t</w:t>
        </w:r>
      </w:ins>
      <w:ins w:id="88" w:author="Nicholas Lambrou" w:date="2025-08-12T16:08:00Z" w16du:dateUtc="2025-08-12T15:08:00Z">
        <w:r>
          <w:rPr>
            <w:sz w:val="24"/>
            <w:szCs w:val="24"/>
          </w:rPr>
          <w:t xml:space="preserve">he course in </w:t>
        </w:r>
      </w:ins>
      <w:ins w:id="89" w:author="Nicholas Lambrou" w:date="2025-08-12T16:09:00Z" w16du:dateUtc="2025-08-12T15:09:00Z">
        <w:r>
          <w:rPr>
            <w:sz w:val="24"/>
            <w:szCs w:val="24"/>
          </w:rPr>
          <w:t>the Netherlands and other EU countries.</w:t>
        </w:r>
      </w:ins>
    </w:p>
    <w:p w14:paraId="209666D5" w14:textId="77777777" w:rsidR="00765EFC" w:rsidRPr="005224BE" w:rsidRDefault="00765EFC" w:rsidP="006F4ED6">
      <w:pPr>
        <w:rPr>
          <w:sz w:val="24"/>
          <w:szCs w:val="24"/>
        </w:rPr>
      </w:pPr>
    </w:p>
    <w:p w14:paraId="4DE691CF" w14:textId="77777777" w:rsidR="006F4ED6" w:rsidRPr="005224BE" w:rsidRDefault="006F4ED6" w:rsidP="00C325D3">
      <w:pPr>
        <w:spacing w:after="0"/>
        <w:rPr>
          <w:b/>
          <w:bCs/>
          <w:sz w:val="24"/>
          <w:szCs w:val="24"/>
        </w:rPr>
        <w:pPrChange w:id="90" w:author="Nicholas Lambrou" w:date="2025-08-12T16:30:00Z" w16du:dateUtc="2025-08-12T15:30:00Z">
          <w:pPr/>
        </w:pPrChange>
      </w:pPr>
      <w:r w:rsidRPr="005224BE">
        <w:rPr>
          <w:b/>
          <w:bCs/>
          <w:sz w:val="24"/>
          <w:szCs w:val="24"/>
        </w:rPr>
        <w:t>PRINCE2® Benefits for Professionals</w:t>
      </w:r>
    </w:p>
    <w:p w14:paraId="217490E9" w14:textId="3D984EC4" w:rsidR="006F4ED6" w:rsidRPr="005224BE" w:rsidRDefault="000F1209" w:rsidP="006F4ED6">
      <w:pPr>
        <w:numPr>
          <w:ilvl w:val="0"/>
          <w:numId w:val="4"/>
        </w:numPr>
        <w:rPr>
          <w:sz w:val="24"/>
          <w:szCs w:val="24"/>
        </w:rPr>
      </w:pPr>
      <w:r w:rsidRPr="005224BE">
        <w:rPr>
          <w:sz w:val="24"/>
          <w:szCs w:val="24"/>
        </w:rPr>
        <w:t>Offers s</w:t>
      </w:r>
      <w:r w:rsidR="006F4ED6" w:rsidRPr="005224BE">
        <w:rPr>
          <w:sz w:val="24"/>
          <w:szCs w:val="24"/>
        </w:rPr>
        <w:t>tep-by-step guidance for project management</w:t>
      </w:r>
    </w:p>
    <w:p w14:paraId="4B8A1D4F" w14:textId="16B773FE" w:rsidR="000F1209" w:rsidRPr="005224BE" w:rsidRDefault="000F1209" w:rsidP="006F4ED6">
      <w:pPr>
        <w:numPr>
          <w:ilvl w:val="0"/>
          <w:numId w:val="4"/>
        </w:numPr>
        <w:rPr>
          <w:sz w:val="24"/>
          <w:szCs w:val="24"/>
        </w:rPr>
      </w:pPr>
      <w:r w:rsidRPr="005224BE">
        <w:rPr>
          <w:sz w:val="24"/>
          <w:szCs w:val="24"/>
        </w:rPr>
        <w:t>Contains clear tested project management terminology</w:t>
      </w:r>
    </w:p>
    <w:p w14:paraId="0FE804E7" w14:textId="77777777" w:rsidR="006F4ED6" w:rsidRPr="005224BE" w:rsidRDefault="006F4ED6" w:rsidP="006F4ED6">
      <w:pPr>
        <w:numPr>
          <w:ilvl w:val="0"/>
          <w:numId w:val="4"/>
        </w:numPr>
        <w:rPr>
          <w:sz w:val="24"/>
          <w:szCs w:val="24"/>
        </w:rPr>
      </w:pPr>
      <w:r w:rsidRPr="005224BE">
        <w:rPr>
          <w:sz w:val="24"/>
          <w:szCs w:val="24"/>
        </w:rPr>
        <w:t>Boosts collaboration and communication within teams</w:t>
      </w:r>
    </w:p>
    <w:p w14:paraId="5310C59E" w14:textId="3F371CF6" w:rsidR="006F4ED6" w:rsidRPr="005224BE" w:rsidRDefault="000F1209" w:rsidP="006F4ED6">
      <w:pPr>
        <w:numPr>
          <w:ilvl w:val="0"/>
          <w:numId w:val="4"/>
        </w:numPr>
        <w:rPr>
          <w:sz w:val="24"/>
          <w:szCs w:val="24"/>
        </w:rPr>
      </w:pPr>
      <w:r w:rsidRPr="005224BE">
        <w:rPr>
          <w:sz w:val="24"/>
          <w:szCs w:val="24"/>
        </w:rPr>
        <w:t>Has l</w:t>
      </w:r>
      <w:r w:rsidR="006F4ED6" w:rsidRPr="005224BE">
        <w:rPr>
          <w:sz w:val="24"/>
          <w:szCs w:val="24"/>
        </w:rPr>
        <w:t>ow entry barriers</w:t>
      </w:r>
      <w:r w:rsidRPr="005224BE">
        <w:rPr>
          <w:sz w:val="24"/>
          <w:szCs w:val="24"/>
        </w:rPr>
        <w:t xml:space="preserve"> and is</w:t>
      </w:r>
      <w:r w:rsidR="006F4ED6" w:rsidRPr="005224BE">
        <w:rPr>
          <w:sz w:val="24"/>
          <w:szCs w:val="24"/>
        </w:rPr>
        <w:t xml:space="preserve"> globally recognized</w:t>
      </w:r>
    </w:p>
    <w:p w14:paraId="457A24FA" w14:textId="77777777" w:rsidR="006F4ED6" w:rsidRPr="005224BE" w:rsidRDefault="006F4ED6" w:rsidP="006F4ED6">
      <w:pPr>
        <w:numPr>
          <w:ilvl w:val="0"/>
          <w:numId w:val="4"/>
        </w:numPr>
        <w:rPr>
          <w:sz w:val="24"/>
          <w:szCs w:val="24"/>
        </w:rPr>
      </w:pPr>
      <w:r w:rsidRPr="005224BE">
        <w:rPr>
          <w:sz w:val="24"/>
          <w:szCs w:val="24"/>
        </w:rPr>
        <w:t>Applicable across diverse sectors</w:t>
      </w:r>
    </w:p>
    <w:p w14:paraId="79E957D8" w14:textId="77777777" w:rsidR="006F4ED6" w:rsidRPr="005224BE" w:rsidRDefault="006F4ED6" w:rsidP="006F4ED6">
      <w:pPr>
        <w:numPr>
          <w:ilvl w:val="0"/>
          <w:numId w:val="4"/>
        </w:numPr>
        <w:rPr>
          <w:sz w:val="24"/>
          <w:szCs w:val="24"/>
        </w:rPr>
      </w:pPr>
      <w:r w:rsidRPr="005224BE">
        <w:rPr>
          <w:sz w:val="24"/>
          <w:szCs w:val="24"/>
        </w:rPr>
        <w:t>Enhances job prospects and earning potential</w:t>
      </w:r>
    </w:p>
    <w:p w14:paraId="07DBEF2F" w14:textId="77777777" w:rsidR="006F4ED6" w:rsidRDefault="006F4ED6" w:rsidP="006F4ED6">
      <w:pPr>
        <w:numPr>
          <w:ilvl w:val="0"/>
          <w:numId w:val="4"/>
        </w:numPr>
        <w:rPr>
          <w:ins w:id="91" w:author="Nicholas Lambrou" w:date="2025-08-12T15:59:00Z" w16du:dateUtc="2025-08-12T14:59:00Z"/>
          <w:sz w:val="24"/>
          <w:szCs w:val="24"/>
        </w:rPr>
      </w:pPr>
      <w:r w:rsidRPr="005224BE">
        <w:rPr>
          <w:sz w:val="24"/>
          <w:szCs w:val="24"/>
        </w:rPr>
        <w:t>Equips non-project managers with invaluable project management skills</w:t>
      </w:r>
    </w:p>
    <w:p w14:paraId="61F17C39" w14:textId="77777777" w:rsidR="00765EFC" w:rsidRPr="005224BE" w:rsidRDefault="00765EFC" w:rsidP="00765EFC">
      <w:pPr>
        <w:numPr>
          <w:ilvl w:val="0"/>
          <w:numId w:val="4"/>
        </w:numPr>
        <w:rPr>
          <w:ins w:id="92" w:author="Nicholas Lambrou" w:date="2025-08-12T15:59:00Z" w16du:dateUtc="2025-08-12T14:59:00Z"/>
          <w:sz w:val="24"/>
          <w:szCs w:val="24"/>
        </w:rPr>
      </w:pPr>
      <w:ins w:id="93" w:author="Nicholas Lambrou" w:date="2025-08-12T15:59:00Z" w16du:dateUtc="2025-08-12T14:59:00Z">
        <w:r w:rsidRPr="005224BE">
          <w:rPr>
            <w:sz w:val="24"/>
            <w:szCs w:val="24"/>
          </w:rPr>
          <w:t>Makes sense of agile, pre-design and hybrid approaches</w:t>
        </w:r>
      </w:ins>
    </w:p>
    <w:p w14:paraId="0078A18D" w14:textId="77777777" w:rsidR="00765EFC" w:rsidRPr="005224BE" w:rsidDel="00765EFC" w:rsidRDefault="00765EFC" w:rsidP="00765EFC">
      <w:pPr>
        <w:rPr>
          <w:del w:id="94" w:author="Nicholas Lambrou" w:date="2025-08-12T16:00:00Z" w16du:dateUtc="2025-08-12T15:00:00Z"/>
          <w:sz w:val="24"/>
          <w:szCs w:val="24"/>
        </w:rPr>
        <w:pPrChange w:id="95" w:author="Nicholas Lambrou" w:date="2025-08-12T16:00:00Z" w16du:dateUtc="2025-08-12T15:00:00Z">
          <w:pPr>
            <w:numPr>
              <w:numId w:val="4"/>
            </w:numPr>
            <w:tabs>
              <w:tab w:val="num" w:pos="720"/>
            </w:tabs>
            <w:ind w:left="720" w:hanging="360"/>
          </w:pPr>
        </w:pPrChange>
      </w:pPr>
    </w:p>
    <w:p w14:paraId="1B739F57" w14:textId="2C0544A3" w:rsidR="006F4ED6" w:rsidRPr="005224BE" w:rsidRDefault="006F4ED6" w:rsidP="006F4ED6">
      <w:pPr>
        <w:rPr>
          <w:sz w:val="24"/>
          <w:szCs w:val="24"/>
        </w:rPr>
      </w:pPr>
    </w:p>
    <w:p w14:paraId="3DB48819" w14:textId="77777777" w:rsidR="006F4ED6" w:rsidRPr="005224BE" w:rsidRDefault="006F4ED6" w:rsidP="00C325D3">
      <w:pPr>
        <w:spacing w:after="0"/>
        <w:rPr>
          <w:b/>
          <w:bCs/>
          <w:sz w:val="24"/>
          <w:szCs w:val="24"/>
        </w:rPr>
        <w:pPrChange w:id="96" w:author="Nicholas Lambrou" w:date="2025-08-12T16:30:00Z" w16du:dateUtc="2025-08-12T15:30:00Z">
          <w:pPr/>
        </w:pPrChange>
      </w:pPr>
      <w:r w:rsidRPr="005224BE">
        <w:rPr>
          <w:b/>
          <w:bCs/>
          <w:sz w:val="24"/>
          <w:szCs w:val="24"/>
        </w:rPr>
        <w:t>PRINCE2® Benefits for Organizations</w:t>
      </w:r>
    </w:p>
    <w:p w14:paraId="51D60976" w14:textId="77777777" w:rsidR="006F4ED6" w:rsidRPr="005224BE" w:rsidRDefault="006F4ED6" w:rsidP="006F4ED6">
      <w:pPr>
        <w:numPr>
          <w:ilvl w:val="0"/>
          <w:numId w:val="5"/>
        </w:numPr>
        <w:rPr>
          <w:sz w:val="24"/>
          <w:szCs w:val="24"/>
        </w:rPr>
      </w:pPr>
      <w:r w:rsidRPr="005224BE">
        <w:rPr>
          <w:sz w:val="24"/>
          <w:szCs w:val="24"/>
        </w:rPr>
        <w:t>Structured methodology for consistent project success</w:t>
      </w:r>
    </w:p>
    <w:p w14:paraId="1B35E0AA" w14:textId="77777777" w:rsidR="006F4ED6" w:rsidRPr="005224BE" w:rsidRDefault="006F4ED6" w:rsidP="006F4ED6">
      <w:pPr>
        <w:numPr>
          <w:ilvl w:val="0"/>
          <w:numId w:val="5"/>
        </w:numPr>
        <w:rPr>
          <w:sz w:val="24"/>
          <w:szCs w:val="24"/>
        </w:rPr>
      </w:pPr>
      <w:r w:rsidRPr="005224BE">
        <w:rPr>
          <w:sz w:val="24"/>
          <w:szCs w:val="24"/>
        </w:rPr>
        <w:t>Scalable, flexible, and easy to tailor</w:t>
      </w:r>
    </w:p>
    <w:p w14:paraId="7CF8A9B4" w14:textId="77777777" w:rsidR="006F4ED6" w:rsidRPr="005224BE" w:rsidRDefault="006F4ED6" w:rsidP="006F4ED6">
      <w:pPr>
        <w:numPr>
          <w:ilvl w:val="0"/>
          <w:numId w:val="5"/>
        </w:numPr>
        <w:rPr>
          <w:sz w:val="24"/>
          <w:szCs w:val="24"/>
        </w:rPr>
      </w:pPr>
      <w:r w:rsidRPr="005224BE">
        <w:rPr>
          <w:sz w:val="24"/>
          <w:szCs w:val="24"/>
        </w:rPr>
        <w:t>Improves overall efficiency and quality</w:t>
      </w:r>
    </w:p>
    <w:p w14:paraId="6A935753" w14:textId="77777777" w:rsidR="006F4ED6" w:rsidRPr="005224BE" w:rsidRDefault="006F4ED6" w:rsidP="006F4ED6">
      <w:pPr>
        <w:numPr>
          <w:ilvl w:val="0"/>
          <w:numId w:val="5"/>
        </w:numPr>
        <w:rPr>
          <w:sz w:val="24"/>
          <w:szCs w:val="24"/>
        </w:rPr>
      </w:pPr>
      <w:r w:rsidRPr="005224BE">
        <w:rPr>
          <w:sz w:val="24"/>
          <w:szCs w:val="24"/>
        </w:rPr>
        <w:t>Promotes cross-organizational collaboration</w:t>
      </w:r>
    </w:p>
    <w:p w14:paraId="3189EB96" w14:textId="77777777" w:rsidR="006F4ED6" w:rsidRPr="005224BE" w:rsidRDefault="006F4ED6" w:rsidP="006F4ED6">
      <w:pPr>
        <w:numPr>
          <w:ilvl w:val="0"/>
          <w:numId w:val="5"/>
        </w:numPr>
        <w:rPr>
          <w:sz w:val="24"/>
          <w:szCs w:val="24"/>
        </w:rPr>
      </w:pPr>
      <w:r w:rsidRPr="005224BE">
        <w:rPr>
          <w:sz w:val="24"/>
          <w:szCs w:val="24"/>
        </w:rPr>
        <w:t>Time and cost-effective</w:t>
      </w:r>
    </w:p>
    <w:p w14:paraId="131FAA91" w14:textId="77777777" w:rsidR="006F4ED6" w:rsidRPr="005224BE" w:rsidRDefault="006F4ED6" w:rsidP="006F4ED6">
      <w:pPr>
        <w:numPr>
          <w:ilvl w:val="0"/>
          <w:numId w:val="5"/>
        </w:numPr>
        <w:rPr>
          <w:sz w:val="24"/>
          <w:szCs w:val="24"/>
        </w:rPr>
      </w:pPr>
      <w:r w:rsidRPr="005224BE">
        <w:rPr>
          <w:sz w:val="24"/>
          <w:szCs w:val="24"/>
        </w:rPr>
        <w:t>Aligns with compliance and quality standards</w:t>
      </w:r>
    </w:p>
    <w:p w14:paraId="40DF44AF" w14:textId="77777777" w:rsidR="006F4ED6" w:rsidRPr="005224BE" w:rsidRDefault="006F4ED6" w:rsidP="006F4ED6">
      <w:pPr>
        <w:numPr>
          <w:ilvl w:val="0"/>
          <w:numId w:val="5"/>
        </w:numPr>
        <w:rPr>
          <w:sz w:val="24"/>
          <w:szCs w:val="24"/>
        </w:rPr>
      </w:pPr>
      <w:r w:rsidRPr="005224BE">
        <w:rPr>
          <w:sz w:val="24"/>
          <w:szCs w:val="24"/>
        </w:rPr>
        <w:t>Establishes a common project language across the organization</w:t>
      </w:r>
    </w:p>
    <w:p w14:paraId="505AB667" w14:textId="10587175" w:rsidR="006F4ED6" w:rsidRPr="005224BE" w:rsidRDefault="006F4ED6" w:rsidP="006F4ED6">
      <w:pPr>
        <w:rPr>
          <w:sz w:val="24"/>
          <w:szCs w:val="24"/>
        </w:rPr>
      </w:pPr>
    </w:p>
    <w:p w14:paraId="43147C89" w14:textId="77777777" w:rsidR="006F4ED6" w:rsidRPr="005224BE" w:rsidRDefault="006F4ED6" w:rsidP="00C325D3">
      <w:pPr>
        <w:spacing w:after="0"/>
        <w:rPr>
          <w:b/>
          <w:bCs/>
          <w:sz w:val="24"/>
          <w:szCs w:val="24"/>
        </w:rPr>
        <w:pPrChange w:id="97" w:author="Nicholas Lambrou" w:date="2025-08-12T16:30:00Z" w16du:dateUtc="2025-08-12T15:30:00Z">
          <w:pPr/>
        </w:pPrChange>
      </w:pPr>
      <w:r w:rsidRPr="005224BE">
        <w:rPr>
          <w:b/>
          <w:bCs/>
          <w:sz w:val="24"/>
          <w:szCs w:val="24"/>
        </w:rPr>
        <w:t>PRINCE2 Foundation Exam</w:t>
      </w:r>
    </w:p>
    <w:p w14:paraId="03FA7BED" w14:textId="77777777" w:rsidR="006F4ED6" w:rsidRPr="005224BE" w:rsidRDefault="006F4ED6" w:rsidP="006F4ED6">
      <w:pPr>
        <w:rPr>
          <w:sz w:val="24"/>
          <w:szCs w:val="24"/>
        </w:rPr>
      </w:pPr>
      <w:r w:rsidRPr="005224BE">
        <w:rPr>
          <w:sz w:val="24"/>
          <w:szCs w:val="24"/>
        </w:rPr>
        <w:t>The exam aims to assess your recall and understanding of the PRINCE2® methodology:</w:t>
      </w:r>
    </w:p>
    <w:p w14:paraId="3B70D2A5" w14:textId="77777777" w:rsidR="006F4ED6" w:rsidRPr="005224BE" w:rsidRDefault="006F4ED6" w:rsidP="006F4ED6">
      <w:pPr>
        <w:numPr>
          <w:ilvl w:val="0"/>
          <w:numId w:val="6"/>
        </w:numPr>
        <w:rPr>
          <w:sz w:val="24"/>
          <w:szCs w:val="24"/>
        </w:rPr>
      </w:pPr>
      <w:r w:rsidRPr="005224BE">
        <w:rPr>
          <w:sz w:val="24"/>
          <w:szCs w:val="24"/>
        </w:rPr>
        <w:t>Duration: 60 minutes</w:t>
      </w:r>
    </w:p>
    <w:p w14:paraId="724DC979" w14:textId="77777777" w:rsidR="006F4ED6" w:rsidRPr="005224BE" w:rsidRDefault="006F4ED6" w:rsidP="006F4ED6">
      <w:pPr>
        <w:numPr>
          <w:ilvl w:val="0"/>
          <w:numId w:val="6"/>
        </w:numPr>
        <w:rPr>
          <w:sz w:val="24"/>
          <w:szCs w:val="24"/>
        </w:rPr>
      </w:pPr>
      <w:r w:rsidRPr="005224BE">
        <w:rPr>
          <w:sz w:val="24"/>
          <w:szCs w:val="24"/>
        </w:rPr>
        <w:lastRenderedPageBreak/>
        <w:t>Format: Closed-book</w:t>
      </w:r>
    </w:p>
    <w:p w14:paraId="2D371660" w14:textId="77777777" w:rsidR="006F4ED6" w:rsidRPr="005224BE" w:rsidRDefault="006F4ED6" w:rsidP="006F4ED6">
      <w:pPr>
        <w:numPr>
          <w:ilvl w:val="0"/>
          <w:numId w:val="6"/>
        </w:numPr>
        <w:rPr>
          <w:sz w:val="24"/>
          <w:szCs w:val="24"/>
        </w:rPr>
      </w:pPr>
      <w:r w:rsidRPr="005224BE">
        <w:rPr>
          <w:sz w:val="24"/>
          <w:szCs w:val="24"/>
        </w:rPr>
        <w:t>Questions: 60 multiple-choice questions</w:t>
      </w:r>
    </w:p>
    <w:p w14:paraId="35623E9C" w14:textId="77777777" w:rsidR="006F4ED6" w:rsidRPr="005224BE" w:rsidRDefault="006F4ED6" w:rsidP="006F4ED6">
      <w:pPr>
        <w:numPr>
          <w:ilvl w:val="0"/>
          <w:numId w:val="6"/>
        </w:numPr>
        <w:rPr>
          <w:sz w:val="24"/>
          <w:szCs w:val="24"/>
        </w:rPr>
      </w:pPr>
      <w:r w:rsidRPr="005224BE">
        <w:rPr>
          <w:sz w:val="24"/>
          <w:szCs w:val="24"/>
        </w:rPr>
        <w:t>Passing Score: 60% or above (36 out of 60 questions)</w:t>
      </w:r>
    </w:p>
    <w:p w14:paraId="1508C96E" w14:textId="7967FB60" w:rsidR="006F4ED6" w:rsidRPr="005224BE" w:rsidRDefault="006F4ED6" w:rsidP="006F4ED6">
      <w:pPr>
        <w:rPr>
          <w:sz w:val="24"/>
          <w:szCs w:val="24"/>
        </w:rPr>
      </w:pPr>
      <w:del w:id="98" w:author="Nicholas Lambrou" w:date="2025-08-12T15:56:00Z" w16du:dateUtc="2025-08-12T14:56:00Z">
        <w:r w:rsidRPr="005224BE" w:rsidDel="00765EFC">
          <w:rPr>
            <w:sz w:val="24"/>
            <w:szCs w:val="24"/>
          </w:rPr>
          <w:delText>Thought Agile</w:delText>
        </w:r>
      </w:del>
      <w:ins w:id="99" w:author="Nicholas Lambrou" w:date="2025-08-12T15:56:00Z" w16du:dateUtc="2025-08-12T14:56:00Z">
        <w:r w:rsidR="00765EFC">
          <w:rPr>
            <w:sz w:val="24"/>
            <w:szCs w:val="24"/>
          </w:rPr>
          <w:t>We</w:t>
        </w:r>
      </w:ins>
      <w:r w:rsidRPr="005224BE">
        <w:rPr>
          <w:sz w:val="24"/>
          <w:szCs w:val="24"/>
        </w:rPr>
        <w:t xml:space="preserve"> will provide you with an exam voucher to schedule and take the exam</w:t>
      </w:r>
      <w:ins w:id="100" w:author="Nicholas Lambrou" w:date="2025-08-12T15:56:00Z" w16du:dateUtc="2025-08-12T14:56:00Z">
        <w:r w:rsidR="00765EFC">
          <w:rPr>
            <w:sz w:val="24"/>
            <w:szCs w:val="24"/>
          </w:rPr>
          <w:t>s at dates convenient to you</w:t>
        </w:r>
      </w:ins>
      <w:r w:rsidRPr="005224BE">
        <w:rPr>
          <w:sz w:val="24"/>
          <w:szCs w:val="24"/>
        </w:rPr>
        <w:t>.</w:t>
      </w:r>
      <w:ins w:id="101" w:author="Nicholas Lambrou" w:date="2025-08-12T15:56:00Z" w16du:dateUtc="2025-08-12T14:56:00Z">
        <w:r w:rsidR="00765EFC">
          <w:rPr>
            <w:sz w:val="24"/>
            <w:szCs w:val="24"/>
          </w:rPr>
          <w:t xml:space="preserve"> If you decide to go for the formal certification</w:t>
        </w:r>
      </w:ins>
      <w:ins w:id="102" w:author="Nicholas Lambrou" w:date="2025-08-12T15:57:00Z" w16du:dateUtc="2025-08-12T14:57:00Z">
        <w:r w:rsidR="00765EFC">
          <w:rPr>
            <w:sz w:val="24"/>
            <w:szCs w:val="24"/>
          </w:rPr>
          <w:t>, we advise that you attempt the Foundation within a week of taking the course, and the Practitioner soon after.</w:t>
        </w:r>
      </w:ins>
    </w:p>
    <w:p w14:paraId="0D2443E0" w14:textId="2C92A1DD" w:rsidR="006F4ED6" w:rsidRDefault="006F4ED6" w:rsidP="006F4ED6">
      <w:pPr>
        <w:rPr>
          <w:ins w:id="103" w:author="Nicholas Lambrou" w:date="2025-08-12T16:05:00Z" w16du:dateUtc="2025-08-12T15:05:00Z"/>
          <w:sz w:val="24"/>
          <w:szCs w:val="24"/>
        </w:rPr>
      </w:pPr>
    </w:p>
    <w:p w14:paraId="03A51B38" w14:textId="0EBFBB82" w:rsidR="00765EFC" w:rsidRDefault="00765EFC" w:rsidP="00C325D3">
      <w:pPr>
        <w:spacing w:after="0"/>
        <w:rPr>
          <w:ins w:id="104" w:author="Nicholas Lambrou" w:date="2025-08-12T16:05:00Z" w16du:dateUtc="2025-08-12T15:05:00Z"/>
          <w:b/>
          <w:bCs/>
          <w:sz w:val="24"/>
          <w:szCs w:val="24"/>
        </w:rPr>
        <w:pPrChange w:id="105" w:author="Nicholas Lambrou" w:date="2025-08-12T16:30:00Z" w16du:dateUtc="2025-08-12T15:30:00Z">
          <w:pPr/>
        </w:pPrChange>
      </w:pPr>
      <w:ins w:id="106" w:author="Nicholas Lambrou" w:date="2025-08-12T16:05:00Z" w16du:dateUtc="2025-08-12T15:05:00Z">
        <w:r w:rsidRPr="005224BE">
          <w:rPr>
            <w:b/>
            <w:bCs/>
            <w:sz w:val="24"/>
            <w:szCs w:val="24"/>
          </w:rPr>
          <w:t>PRINCE2 Practitioner Exam</w:t>
        </w:r>
      </w:ins>
    </w:p>
    <w:p w14:paraId="75824EAF" w14:textId="4D0C50C0" w:rsidR="00765EFC" w:rsidRPr="00765EFC" w:rsidRDefault="00C325D3" w:rsidP="00765EFC">
      <w:pPr>
        <w:rPr>
          <w:ins w:id="107" w:author="Nicholas Lambrou" w:date="2025-08-12T16:05:00Z" w16du:dateUtc="2025-08-12T15:05:00Z"/>
          <w:sz w:val="24"/>
          <w:szCs w:val="24"/>
          <w:rPrChange w:id="108" w:author="Nicholas Lambrou" w:date="2025-08-12T16:05:00Z" w16du:dateUtc="2025-08-12T15:05:00Z">
            <w:rPr>
              <w:ins w:id="109" w:author="Nicholas Lambrou" w:date="2025-08-12T16:05:00Z" w16du:dateUtc="2025-08-12T15:05:00Z"/>
              <w:b/>
              <w:bCs/>
              <w:sz w:val="24"/>
              <w:szCs w:val="24"/>
            </w:rPr>
          </w:rPrChange>
        </w:rPr>
      </w:pPr>
      <w:ins w:id="110" w:author="Nicholas Lambrou" w:date="2025-08-12T16:21:00Z" w16du:dateUtc="2025-08-12T15:21:00Z">
        <w:r>
          <w:rPr>
            <w:sz w:val="24"/>
            <w:szCs w:val="24"/>
          </w:rPr>
          <w:t xml:space="preserve">The exam is </w:t>
        </w:r>
      </w:ins>
      <w:ins w:id="111" w:author="Nicholas Lambrou" w:date="2025-08-12T16:22:00Z" w16du:dateUtc="2025-08-12T15:22:00Z">
        <w:r>
          <w:rPr>
            <w:sz w:val="24"/>
            <w:szCs w:val="24"/>
          </w:rPr>
          <w:t xml:space="preserve">based on a case study and is </w:t>
        </w:r>
      </w:ins>
      <w:ins w:id="112" w:author="Nicholas Lambrou" w:date="2025-08-12T16:21:00Z" w16du:dateUtc="2025-08-12T15:21:00Z">
        <w:r>
          <w:rPr>
            <w:sz w:val="24"/>
            <w:szCs w:val="24"/>
          </w:rPr>
          <w:t>designed to assess your understanding of h</w:t>
        </w:r>
      </w:ins>
      <w:ins w:id="113" w:author="Nicholas Lambrou" w:date="2025-08-12T16:22:00Z" w16du:dateUtc="2025-08-12T15:22:00Z">
        <w:r>
          <w:rPr>
            <w:sz w:val="24"/>
            <w:szCs w:val="24"/>
          </w:rPr>
          <w:t>ow the method is used in practice</w:t>
        </w:r>
      </w:ins>
    </w:p>
    <w:p w14:paraId="7011EC5D" w14:textId="77777777" w:rsidR="00765EFC" w:rsidRPr="005224BE" w:rsidRDefault="00765EFC" w:rsidP="00765EFC">
      <w:pPr>
        <w:numPr>
          <w:ilvl w:val="0"/>
          <w:numId w:val="7"/>
        </w:numPr>
        <w:rPr>
          <w:ins w:id="114" w:author="Nicholas Lambrou" w:date="2025-08-12T16:05:00Z" w16du:dateUtc="2025-08-12T15:05:00Z"/>
          <w:sz w:val="24"/>
          <w:szCs w:val="24"/>
        </w:rPr>
      </w:pPr>
      <w:ins w:id="115" w:author="Nicholas Lambrou" w:date="2025-08-12T16:05:00Z" w16du:dateUtc="2025-08-12T15:05:00Z">
        <w:r w:rsidRPr="005224BE">
          <w:rPr>
            <w:sz w:val="24"/>
            <w:szCs w:val="24"/>
          </w:rPr>
          <w:t>Duration: 150 minutes</w:t>
        </w:r>
      </w:ins>
    </w:p>
    <w:p w14:paraId="7AA58E63" w14:textId="77777777" w:rsidR="00765EFC" w:rsidRPr="005224BE" w:rsidRDefault="00765EFC" w:rsidP="00765EFC">
      <w:pPr>
        <w:numPr>
          <w:ilvl w:val="0"/>
          <w:numId w:val="7"/>
        </w:numPr>
        <w:rPr>
          <w:ins w:id="116" w:author="Nicholas Lambrou" w:date="2025-08-12T16:05:00Z" w16du:dateUtc="2025-08-12T15:05:00Z"/>
          <w:sz w:val="24"/>
          <w:szCs w:val="24"/>
        </w:rPr>
      </w:pPr>
      <w:ins w:id="117" w:author="Nicholas Lambrou" w:date="2025-08-12T16:05:00Z" w16du:dateUtc="2025-08-12T15:05:00Z">
        <w:r w:rsidRPr="005224BE">
          <w:rPr>
            <w:sz w:val="24"/>
            <w:szCs w:val="24"/>
          </w:rPr>
          <w:t>Format: Open-book exam</w:t>
        </w:r>
      </w:ins>
    </w:p>
    <w:p w14:paraId="3C546DAB" w14:textId="7A20D7F3" w:rsidR="00765EFC" w:rsidRPr="005224BE" w:rsidRDefault="00765EFC" w:rsidP="00765EFC">
      <w:pPr>
        <w:numPr>
          <w:ilvl w:val="0"/>
          <w:numId w:val="7"/>
        </w:numPr>
        <w:rPr>
          <w:ins w:id="118" w:author="Nicholas Lambrou" w:date="2025-08-12T16:05:00Z" w16du:dateUtc="2025-08-12T15:05:00Z"/>
          <w:sz w:val="24"/>
          <w:szCs w:val="24"/>
        </w:rPr>
      </w:pPr>
      <w:ins w:id="119" w:author="Nicholas Lambrou" w:date="2025-08-12T16:05:00Z" w16du:dateUtc="2025-08-12T15:05:00Z">
        <w:r w:rsidRPr="005224BE">
          <w:rPr>
            <w:sz w:val="24"/>
            <w:szCs w:val="24"/>
          </w:rPr>
          <w:t>Questions: 70</w:t>
        </w:r>
      </w:ins>
      <w:ins w:id="120" w:author="Nicholas Lambrou" w:date="2025-08-12T16:21:00Z" w16du:dateUtc="2025-08-12T15:21:00Z">
        <w:r w:rsidR="00C325D3">
          <w:rPr>
            <w:sz w:val="24"/>
            <w:szCs w:val="24"/>
          </w:rPr>
          <w:t xml:space="preserve"> m</w:t>
        </w:r>
        <w:r w:rsidR="00C325D3">
          <w:rPr>
            <w:sz w:val="24"/>
            <w:szCs w:val="24"/>
          </w:rPr>
          <w:t>ultiple choice and matching questions</w:t>
        </w:r>
      </w:ins>
    </w:p>
    <w:p w14:paraId="452157D6" w14:textId="0180E528" w:rsidR="00C325D3" w:rsidRPr="00C325D3" w:rsidRDefault="00765EFC" w:rsidP="00C325D3">
      <w:pPr>
        <w:numPr>
          <w:ilvl w:val="0"/>
          <w:numId w:val="7"/>
        </w:numPr>
        <w:rPr>
          <w:ins w:id="121" w:author="Nicholas Lambrou" w:date="2025-08-12T16:05:00Z" w16du:dateUtc="2025-08-12T15:05:00Z"/>
          <w:sz w:val="24"/>
          <w:szCs w:val="24"/>
        </w:rPr>
      </w:pPr>
      <w:ins w:id="122" w:author="Nicholas Lambrou" w:date="2025-08-12T16:05:00Z" w16du:dateUtc="2025-08-12T15:05:00Z">
        <w:r w:rsidRPr="005224BE">
          <w:rPr>
            <w:sz w:val="24"/>
            <w:szCs w:val="24"/>
          </w:rPr>
          <w:t>Passing Score: 42 out of 70 (60% or above)</w:t>
        </w:r>
      </w:ins>
    </w:p>
    <w:p w14:paraId="33A7A018" w14:textId="54971661" w:rsidR="00765EFC" w:rsidRDefault="00C325D3" w:rsidP="006F4ED6">
      <w:pPr>
        <w:rPr>
          <w:ins w:id="123" w:author="Nicholas Lambrou" w:date="2025-08-12T16:33:00Z" w16du:dateUtc="2025-08-12T15:33:00Z"/>
          <w:sz w:val="24"/>
          <w:szCs w:val="24"/>
        </w:rPr>
      </w:pPr>
      <w:ins w:id="124" w:author="Nicholas Lambrou" w:date="2025-08-12T16:32:00Z" w16du:dateUtc="2025-08-12T15:32:00Z">
        <w:r>
          <w:rPr>
            <w:sz w:val="24"/>
            <w:szCs w:val="24"/>
          </w:rPr>
          <w:t>You need to have passed the Foundation exam</w:t>
        </w:r>
      </w:ins>
      <w:ins w:id="125" w:author="Nicholas Lambrou" w:date="2025-08-12T16:33:00Z" w16du:dateUtc="2025-08-12T15:33:00Z">
        <w:r>
          <w:rPr>
            <w:sz w:val="24"/>
            <w:szCs w:val="24"/>
          </w:rPr>
          <w:t xml:space="preserve"> in order to be eligible for the Practitioner exam.</w:t>
        </w:r>
      </w:ins>
    </w:p>
    <w:p w14:paraId="1FF22842" w14:textId="77777777" w:rsidR="00C325D3" w:rsidRPr="005224BE" w:rsidRDefault="00C325D3" w:rsidP="006F4ED6">
      <w:pPr>
        <w:rPr>
          <w:sz w:val="24"/>
          <w:szCs w:val="24"/>
        </w:rPr>
      </w:pPr>
    </w:p>
    <w:p w14:paraId="434CA3B8" w14:textId="10F4D450" w:rsidR="006F4ED6" w:rsidRPr="005224BE" w:rsidRDefault="00AB3240" w:rsidP="00C325D3">
      <w:pPr>
        <w:spacing w:after="0"/>
        <w:rPr>
          <w:b/>
          <w:bCs/>
          <w:sz w:val="24"/>
          <w:szCs w:val="24"/>
        </w:rPr>
        <w:pPrChange w:id="126" w:author="Nicholas Lambrou" w:date="2025-08-12T16:30:00Z" w16du:dateUtc="2025-08-12T15:30:00Z">
          <w:pPr/>
        </w:pPrChange>
      </w:pPr>
      <w:r w:rsidRPr="005224BE">
        <w:rPr>
          <w:b/>
          <w:bCs/>
          <w:sz w:val="24"/>
          <w:szCs w:val="24"/>
        </w:rPr>
        <w:t>Enrol</w:t>
      </w:r>
      <w:r w:rsidR="006F4ED6" w:rsidRPr="005224BE">
        <w:rPr>
          <w:b/>
          <w:bCs/>
          <w:sz w:val="24"/>
          <w:szCs w:val="24"/>
        </w:rPr>
        <w:t xml:space="preserve"> Now</w:t>
      </w:r>
    </w:p>
    <w:p w14:paraId="6E319E49" w14:textId="1B81B0CB" w:rsidR="006F4ED6" w:rsidRPr="005224BE" w:rsidRDefault="006F4ED6" w:rsidP="006F4ED6">
      <w:pPr>
        <w:rPr>
          <w:sz w:val="24"/>
          <w:szCs w:val="24"/>
        </w:rPr>
      </w:pPr>
      <w:r w:rsidRPr="005224BE">
        <w:rPr>
          <w:sz w:val="24"/>
          <w:szCs w:val="24"/>
        </w:rPr>
        <w:t xml:space="preserve">Don't miss out on the opportunity to be at the forefront of project management methodologies. </w:t>
      </w:r>
      <w:r w:rsidR="00AB3240" w:rsidRPr="005224BE">
        <w:rPr>
          <w:sz w:val="24"/>
          <w:szCs w:val="24"/>
        </w:rPr>
        <w:t>Enrol</w:t>
      </w:r>
      <w:r w:rsidRPr="005224BE">
        <w:rPr>
          <w:sz w:val="24"/>
          <w:szCs w:val="24"/>
        </w:rPr>
        <w:t xml:space="preserve"> today and secure your place in this transformational </w:t>
      </w:r>
      <w:commentRangeStart w:id="127"/>
      <w:r w:rsidRPr="005224BE">
        <w:rPr>
          <w:sz w:val="24"/>
          <w:szCs w:val="24"/>
        </w:rPr>
        <w:t>course</w:t>
      </w:r>
      <w:commentRangeEnd w:id="127"/>
      <w:r w:rsidR="00AB3240" w:rsidRPr="005224BE">
        <w:rPr>
          <w:rStyle w:val="CommentReference"/>
          <w:sz w:val="18"/>
          <w:szCs w:val="18"/>
        </w:rPr>
        <w:commentReference w:id="127"/>
      </w:r>
      <w:r w:rsidRPr="005224BE">
        <w:rPr>
          <w:sz w:val="24"/>
          <w:szCs w:val="24"/>
        </w:rPr>
        <w:t>.</w:t>
      </w:r>
    </w:p>
    <w:p w14:paraId="3D176CBB" w14:textId="6F14EADB" w:rsidR="00AF728E" w:rsidRPr="005224BE" w:rsidDel="00C325D3" w:rsidRDefault="00AF728E" w:rsidP="00C325D3">
      <w:pPr>
        <w:rPr>
          <w:del w:id="128" w:author="Nicholas Lambrou" w:date="2025-08-12T16:31:00Z" w16du:dateUtc="2025-08-12T15:31:00Z"/>
          <w:sz w:val="24"/>
          <w:szCs w:val="24"/>
        </w:rPr>
        <w:pPrChange w:id="129" w:author="Nicholas Lambrou" w:date="2025-08-12T16:31:00Z" w16du:dateUtc="2025-08-12T15:31:00Z">
          <w:pPr/>
        </w:pPrChange>
      </w:pPr>
      <w:del w:id="130" w:author="Nicholas Lambrou" w:date="2025-08-12T16:42:00Z" w16du:dateUtc="2025-08-12T15:42:00Z">
        <w:r w:rsidRPr="005224BE" w:rsidDel="003575C6">
          <w:rPr>
            <w:sz w:val="24"/>
            <w:szCs w:val="24"/>
          </w:rPr>
          <w:br w:type="page"/>
        </w:r>
      </w:del>
    </w:p>
    <w:p w14:paraId="5D8A40C7" w14:textId="2F110CBB" w:rsidR="00AF728E" w:rsidRPr="005224BE" w:rsidDel="00C325D3" w:rsidRDefault="00AF728E" w:rsidP="00C325D3">
      <w:pPr>
        <w:rPr>
          <w:del w:id="131" w:author="Nicholas Lambrou" w:date="2025-08-12T16:31:00Z" w16du:dateUtc="2025-08-12T15:31:00Z"/>
          <w:b/>
          <w:bCs/>
          <w:sz w:val="24"/>
          <w:szCs w:val="24"/>
        </w:rPr>
        <w:pPrChange w:id="132" w:author="Nicholas Lambrou" w:date="2025-08-12T16:31:00Z" w16du:dateUtc="2025-08-12T15:31:00Z">
          <w:pPr/>
        </w:pPrChange>
      </w:pPr>
      <w:del w:id="133" w:author="Nicholas Lambrou" w:date="2025-08-12T16:31:00Z" w16du:dateUtc="2025-08-12T15:31:00Z">
        <w:r w:rsidRPr="005224BE" w:rsidDel="00C325D3">
          <w:rPr>
            <w:b/>
            <w:bCs/>
            <w:sz w:val="24"/>
            <w:szCs w:val="24"/>
          </w:rPr>
          <w:delText xml:space="preserve">PRINCE2® </w:delText>
        </w:r>
        <w:r w:rsidR="00B029EA" w:rsidRPr="005224BE" w:rsidDel="00C325D3">
          <w:rPr>
            <w:b/>
            <w:bCs/>
            <w:sz w:val="24"/>
            <w:szCs w:val="24"/>
          </w:rPr>
          <w:delText>Practitioner</w:delText>
        </w:r>
        <w:r w:rsidRPr="005224BE" w:rsidDel="00C325D3">
          <w:rPr>
            <w:b/>
            <w:bCs/>
            <w:sz w:val="24"/>
            <w:szCs w:val="24"/>
          </w:rPr>
          <w:delText>, 7th Edition - 2023</w:delText>
        </w:r>
      </w:del>
    </w:p>
    <w:p w14:paraId="1BE40636" w14:textId="3C22296A" w:rsidR="00AF728E" w:rsidRPr="005224BE" w:rsidDel="00C325D3" w:rsidRDefault="00AF728E" w:rsidP="00C325D3">
      <w:pPr>
        <w:rPr>
          <w:del w:id="134" w:author="Nicholas Lambrou" w:date="2025-08-12T16:31:00Z" w16du:dateUtc="2025-08-12T15:31:00Z"/>
          <w:sz w:val="24"/>
          <w:szCs w:val="24"/>
        </w:rPr>
        <w:pPrChange w:id="135" w:author="Nicholas Lambrou" w:date="2025-08-12T16:31:00Z" w16du:dateUtc="2025-08-12T15:31:00Z">
          <w:pPr/>
        </w:pPrChange>
      </w:pPr>
    </w:p>
    <w:p w14:paraId="15CEF905" w14:textId="402D521F" w:rsidR="00AF728E" w:rsidRPr="005224BE" w:rsidDel="00C325D3" w:rsidRDefault="00AF728E" w:rsidP="00C325D3">
      <w:pPr>
        <w:rPr>
          <w:del w:id="136" w:author="Nicholas Lambrou" w:date="2025-08-12T16:31:00Z" w16du:dateUtc="2025-08-12T15:31:00Z"/>
          <w:b/>
          <w:bCs/>
          <w:sz w:val="24"/>
          <w:szCs w:val="24"/>
        </w:rPr>
        <w:pPrChange w:id="137" w:author="Nicholas Lambrou" w:date="2025-08-12T16:31:00Z" w16du:dateUtc="2025-08-12T15:31:00Z">
          <w:pPr/>
        </w:pPrChange>
      </w:pPr>
      <w:del w:id="138" w:author="Nicholas Lambrou" w:date="2025-08-12T16:31:00Z" w16du:dateUtc="2025-08-12T15:31:00Z">
        <w:r w:rsidRPr="005224BE" w:rsidDel="00C325D3">
          <w:rPr>
            <w:b/>
            <w:bCs/>
            <w:sz w:val="24"/>
            <w:szCs w:val="24"/>
          </w:rPr>
          <w:delText>Overview</w:delText>
        </w:r>
      </w:del>
    </w:p>
    <w:p w14:paraId="4033FF85" w14:textId="4284202C" w:rsidR="00AF728E" w:rsidRPr="005224BE" w:rsidDel="00C325D3" w:rsidRDefault="00AB3240" w:rsidP="00C325D3">
      <w:pPr>
        <w:rPr>
          <w:del w:id="139" w:author="Nicholas Lambrou" w:date="2025-08-12T16:31:00Z" w16du:dateUtc="2025-08-12T15:31:00Z"/>
          <w:sz w:val="24"/>
          <w:szCs w:val="24"/>
        </w:rPr>
        <w:pPrChange w:id="140" w:author="Nicholas Lambrou" w:date="2025-08-12T16:31:00Z" w16du:dateUtc="2025-08-12T15:31:00Z">
          <w:pPr/>
        </w:pPrChange>
      </w:pPr>
      <w:del w:id="141" w:author="Nicholas Lambrou" w:date="2025-08-12T16:31:00Z" w16du:dateUtc="2025-08-12T15:31:00Z">
        <w:r w:rsidRPr="005224BE" w:rsidDel="00C325D3">
          <w:rPr>
            <w:sz w:val="24"/>
            <w:szCs w:val="24"/>
          </w:rPr>
          <w:delText>T</w:delText>
        </w:r>
        <w:r w:rsidR="00AF728E" w:rsidRPr="005224BE" w:rsidDel="00C325D3">
          <w:rPr>
            <w:sz w:val="24"/>
            <w:szCs w:val="24"/>
          </w:rPr>
          <w:delText xml:space="preserve">he world's leading project management methodology, PRINCE2® has been revamped to align with the future of project management. Released in September 2023, the updated </w:delText>
        </w:r>
        <w:r w:rsidRPr="005224BE" w:rsidDel="00C325D3">
          <w:rPr>
            <w:sz w:val="24"/>
            <w:szCs w:val="24"/>
          </w:rPr>
          <w:delText>7</w:delText>
        </w:r>
        <w:r w:rsidRPr="005224BE" w:rsidDel="00C325D3">
          <w:rPr>
            <w:sz w:val="24"/>
            <w:szCs w:val="24"/>
            <w:vertAlign w:val="superscript"/>
          </w:rPr>
          <w:delText>th</w:delText>
        </w:r>
        <w:r w:rsidRPr="005224BE" w:rsidDel="00C325D3">
          <w:rPr>
            <w:sz w:val="24"/>
            <w:szCs w:val="24"/>
          </w:rPr>
          <w:delText xml:space="preserve"> </w:delText>
        </w:r>
        <w:r w:rsidR="00AF728E" w:rsidRPr="005224BE" w:rsidDel="00C325D3">
          <w:rPr>
            <w:sz w:val="24"/>
            <w:szCs w:val="24"/>
          </w:rPr>
          <w:delText xml:space="preserve">version includes modern tools, practices, and technologies to give you an edge in </w:delText>
        </w:r>
        <w:r w:rsidRPr="005224BE" w:rsidDel="00C325D3">
          <w:rPr>
            <w:sz w:val="24"/>
            <w:szCs w:val="24"/>
          </w:rPr>
          <w:delText>any</w:delText>
        </w:r>
        <w:r w:rsidR="00AF728E" w:rsidRPr="005224BE" w:rsidDel="00C325D3">
          <w:rPr>
            <w:sz w:val="24"/>
            <w:szCs w:val="24"/>
          </w:rPr>
          <w:delText xml:space="preserve"> industry. Our highly engaging </w:delText>
        </w:r>
        <w:r w:rsidRPr="005224BE" w:rsidDel="00C325D3">
          <w:rPr>
            <w:sz w:val="24"/>
            <w:szCs w:val="24"/>
          </w:rPr>
          <w:delText>2</w:delText>
        </w:r>
        <w:r w:rsidR="00AF728E" w:rsidRPr="005224BE" w:rsidDel="00C325D3">
          <w:rPr>
            <w:sz w:val="24"/>
            <w:szCs w:val="24"/>
          </w:rPr>
          <w:delText xml:space="preserve">-day course </w:delText>
        </w:r>
        <w:r w:rsidRPr="005224BE" w:rsidDel="00C325D3">
          <w:rPr>
            <w:sz w:val="24"/>
            <w:szCs w:val="24"/>
          </w:rPr>
          <w:delText>continues from where the Foundation course left off</w:delText>
        </w:r>
        <w:r w:rsidR="00B61078" w:rsidRPr="005224BE" w:rsidDel="00C325D3">
          <w:rPr>
            <w:sz w:val="24"/>
            <w:szCs w:val="24"/>
          </w:rPr>
          <w:delText xml:space="preserve"> and explains how people factors- influence the project context, permeate the method’s seven principles, and drive the project’s practices and processes</w:delText>
        </w:r>
        <w:r w:rsidR="00AF728E" w:rsidRPr="005224BE" w:rsidDel="00C325D3">
          <w:rPr>
            <w:sz w:val="24"/>
            <w:szCs w:val="24"/>
          </w:rPr>
          <w:delText>.</w:delText>
        </w:r>
      </w:del>
    </w:p>
    <w:p w14:paraId="25DE6ED4" w14:textId="781ACBEF" w:rsidR="00AF728E" w:rsidRPr="005224BE" w:rsidDel="00C325D3" w:rsidRDefault="00AF728E" w:rsidP="00C325D3">
      <w:pPr>
        <w:rPr>
          <w:del w:id="142" w:author="Nicholas Lambrou" w:date="2025-08-12T16:31:00Z" w16du:dateUtc="2025-08-12T15:31:00Z"/>
          <w:b/>
          <w:bCs/>
          <w:sz w:val="24"/>
          <w:szCs w:val="24"/>
        </w:rPr>
        <w:pPrChange w:id="143" w:author="Nicholas Lambrou" w:date="2025-08-12T16:31:00Z" w16du:dateUtc="2025-08-12T15:31:00Z">
          <w:pPr/>
        </w:pPrChange>
      </w:pPr>
      <w:del w:id="144" w:author="Nicholas Lambrou" w:date="2025-08-12T16:31:00Z" w16du:dateUtc="2025-08-12T15:31:00Z">
        <w:r w:rsidRPr="005224BE" w:rsidDel="00C325D3">
          <w:rPr>
            <w:b/>
            <w:bCs/>
            <w:sz w:val="24"/>
            <w:szCs w:val="24"/>
          </w:rPr>
          <w:delText>What's New in PRINCE2® v7?</w:delText>
        </w:r>
      </w:del>
    </w:p>
    <w:p w14:paraId="614E88DD" w14:textId="68B2B043" w:rsidR="00AF728E" w:rsidRPr="005224BE" w:rsidDel="00C325D3" w:rsidRDefault="00AF728E" w:rsidP="00C325D3">
      <w:pPr>
        <w:rPr>
          <w:del w:id="145" w:author="Nicholas Lambrou" w:date="2025-08-12T16:31:00Z" w16du:dateUtc="2025-08-12T15:31:00Z"/>
          <w:sz w:val="24"/>
          <w:szCs w:val="24"/>
        </w:rPr>
        <w:pPrChange w:id="146" w:author="Nicholas Lambrou" w:date="2025-08-12T16:31:00Z" w16du:dateUtc="2025-08-12T15:31:00Z">
          <w:pPr>
            <w:numPr>
              <w:numId w:val="1"/>
            </w:numPr>
            <w:tabs>
              <w:tab w:val="num" w:pos="720"/>
            </w:tabs>
            <w:ind w:left="720" w:hanging="360"/>
          </w:pPr>
        </w:pPrChange>
      </w:pPr>
      <w:del w:id="147" w:author="Nicholas Lambrou" w:date="2025-08-12T16:31:00Z" w16du:dateUtc="2025-08-12T15:31:00Z">
        <w:r w:rsidRPr="005224BE" w:rsidDel="00C325D3">
          <w:rPr>
            <w:b/>
            <w:bCs/>
            <w:sz w:val="24"/>
            <w:szCs w:val="24"/>
          </w:rPr>
          <w:delText>People-Centric Approach</w:delText>
        </w:r>
        <w:r w:rsidRPr="005224BE" w:rsidDel="00C325D3">
          <w:rPr>
            <w:sz w:val="24"/>
            <w:szCs w:val="24"/>
          </w:rPr>
          <w:delText>: Prioritizes effective people management and acknowledges the crucial role of human capital in project success.</w:delText>
        </w:r>
      </w:del>
    </w:p>
    <w:p w14:paraId="1CE57BED" w14:textId="15556C68" w:rsidR="00AF728E" w:rsidRPr="005224BE" w:rsidDel="00C325D3" w:rsidRDefault="00AF728E" w:rsidP="00C325D3">
      <w:pPr>
        <w:rPr>
          <w:del w:id="148" w:author="Nicholas Lambrou" w:date="2025-08-12T16:31:00Z" w16du:dateUtc="2025-08-12T15:31:00Z"/>
          <w:sz w:val="24"/>
          <w:szCs w:val="24"/>
        </w:rPr>
        <w:pPrChange w:id="149" w:author="Nicholas Lambrou" w:date="2025-08-12T16:31:00Z" w16du:dateUtc="2025-08-12T15:31:00Z">
          <w:pPr>
            <w:numPr>
              <w:numId w:val="1"/>
            </w:numPr>
            <w:tabs>
              <w:tab w:val="num" w:pos="720"/>
            </w:tabs>
            <w:ind w:left="720" w:hanging="360"/>
          </w:pPr>
        </w:pPrChange>
      </w:pPr>
      <w:del w:id="150" w:author="Nicholas Lambrou" w:date="2025-08-12T16:31:00Z" w16du:dateUtc="2025-08-12T15:31:00Z">
        <w:r w:rsidRPr="005224BE" w:rsidDel="00C325D3">
          <w:rPr>
            <w:b/>
            <w:bCs/>
            <w:sz w:val="24"/>
            <w:szCs w:val="24"/>
          </w:rPr>
          <w:delText>Enhanced Flexibility &amp; Customization</w:delText>
        </w:r>
        <w:r w:rsidRPr="005224BE" w:rsidDel="00C325D3">
          <w:rPr>
            <w:sz w:val="24"/>
            <w:szCs w:val="24"/>
          </w:rPr>
          <w:delText>: Adapts to the unique requirements of each project.</w:delText>
        </w:r>
      </w:del>
    </w:p>
    <w:p w14:paraId="2ACFED52" w14:textId="72BE99AF" w:rsidR="00AF728E" w:rsidRPr="005224BE" w:rsidDel="00C325D3" w:rsidRDefault="00AF728E" w:rsidP="00C325D3">
      <w:pPr>
        <w:rPr>
          <w:del w:id="151" w:author="Nicholas Lambrou" w:date="2025-08-12T16:31:00Z" w16du:dateUtc="2025-08-12T15:31:00Z"/>
          <w:sz w:val="24"/>
          <w:szCs w:val="24"/>
        </w:rPr>
        <w:pPrChange w:id="152" w:author="Nicholas Lambrou" w:date="2025-08-12T16:31:00Z" w16du:dateUtc="2025-08-12T15:31:00Z">
          <w:pPr>
            <w:numPr>
              <w:numId w:val="1"/>
            </w:numPr>
            <w:tabs>
              <w:tab w:val="num" w:pos="720"/>
            </w:tabs>
            <w:ind w:left="720" w:hanging="360"/>
          </w:pPr>
        </w:pPrChange>
      </w:pPr>
      <w:del w:id="153" w:author="Nicholas Lambrou" w:date="2025-08-12T16:31:00Z" w16du:dateUtc="2025-08-12T15:31:00Z">
        <w:r w:rsidRPr="005224BE" w:rsidDel="00C325D3">
          <w:rPr>
            <w:b/>
            <w:bCs/>
            <w:sz w:val="24"/>
            <w:szCs w:val="24"/>
          </w:rPr>
          <w:delText>Digital &amp; Data Management</w:delText>
        </w:r>
        <w:r w:rsidRPr="005224BE" w:rsidDel="00C325D3">
          <w:rPr>
            <w:sz w:val="24"/>
            <w:szCs w:val="24"/>
          </w:rPr>
          <w:delText>: Equips you with the latest digital tools and data management strategies.</w:delText>
        </w:r>
      </w:del>
    </w:p>
    <w:p w14:paraId="05D01B70" w14:textId="23687EDC" w:rsidR="00AF728E" w:rsidRPr="005224BE" w:rsidDel="00C325D3" w:rsidRDefault="00AF728E" w:rsidP="00C325D3">
      <w:pPr>
        <w:rPr>
          <w:del w:id="154" w:author="Nicholas Lambrou" w:date="2025-08-12T16:31:00Z" w16du:dateUtc="2025-08-12T15:31:00Z"/>
          <w:sz w:val="24"/>
          <w:szCs w:val="24"/>
        </w:rPr>
        <w:pPrChange w:id="155" w:author="Nicholas Lambrou" w:date="2025-08-12T16:31:00Z" w16du:dateUtc="2025-08-12T15:31:00Z">
          <w:pPr>
            <w:numPr>
              <w:numId w:val="1"/>
            </w:numPr>
            <w:tabs>
              <w:tab w:val="num" w:pos="720"/>
            </w:tabs>
            <w:ind w:left="720" w:hanging="360"/>
          </w:pPr>
        </w:pPrChange>
      </w:pPr>
      <w:del w:id="156" w:author="Nicholas Lambrou" w:date="2025-08-12T16:31:00Z" w16du:dateUtc="2025-08-12T15:31:00Z">
        <w:r w:rsidRPr="005224BE" w:rsidDel="00C325D3">
          <w:rPr>
            <w:b/>
            <w:bCs/>
            <w:sz w:val="24"/>
            <w:szCs w:val="24"/>
          </w:rPr>
          <w:delText>Sustainability</w:delText>
        </w:r>
        <w:r w:rsidRPr="005224BE" w:rsidDel="00C325D3">
          <w:rPr>
            <w:sz w:val="24"/>
            <w:szCs w:val="24"/>
          </w:rPr>
          <w:delText>: Aligns projects with environmental and social responsibility goals.</w:delText>
        </w:r>
      </w:del>
    </w:p>
    <w:p w14:paraId="1BB95774" w14:textId="06755F4F" w:rsidR="00AF728E" w:rsidRPr="005224BE" w:rsidDel="00C325D3" w:rsidRDefault="00AF728E" w:rsidP="00C325D3">
      <w:pPr>
        <w:rPr>
          <w:del w:id="157" w:author="Nicholas Lambrou" w:date="2025-08-12T16:31:00Z" w16du:dateUtc="2025-08-12T15:31:00Z"/>
          <w:sz w:val="24"/>
          <w:szCs w:val="24"/>
        </w:rPr>
        <w:pPrChange w:id="158" w:author="Nicholas Lambrou" w:date="2025-08-12T16:31:00Z" w16du:dateUtc="2025-08-12T15:31:00Z">
          <w:pPr>
            <w:numPr>
              <w:numId w:val="1"/>
            </w:numPr>
            <w:tabs>
              <w:tab w:val="num" w:pos="720"/>
            </w:tabs>
            <w:ind w:left="720" w:hanging="360"/>
          </w:pPr>
        </w:pPrChange>
      </w:pPr>
      <w:del w:id="159" w:author="Nicholas Lambrou" w:date="2025-08-12T16:31:00Z" w16du:dateUtc="2025-08-12T15:31:00Z">
        <w:r w:rsidRPr="005224BE" w:rsidDel="00C325D3">
          <w:rPr>
            <w:b/>
            <w:bCs/>
            <w:sz w:val="24"/>
            <w:szCs w:val="24"/>
          </w:rPr>
          <w:delText>Compatibility</w:delText>
        </w:r>
        <w:r w:rsidRPr="005224BE" w:rsidDel="00C325D3">
          <w:rPr>
            <w:sz w:val="24"/>
            <w:szCs w:val="24"/>
          </w:rPr>
          <w:delText>: Seamless integration with popular methodologies like Agile, Lean, and ITIL.</w:delText>
        </w:r>
      </w:del>
    </w:p>
    <w:p w14:paraId="305CC6B9" w14:textId="5FD603CF" w:rsidR="00AF728E" w:rsidRPr="005224BE" w:rsidDel="00C325D3" w:rsidRDefault="00AF728E" w:rsidP="00C325D3">
      <w:pPr>
        <w:rPr>
          <w:del w:id="160" w:author="Nicholas Lambrou" w:date="2025-08-12T16:31:00Z" w16du:dateUtc="2025-08-12T15:31:00Z"/>
          <w:sz w:val="24"/>
          <w:szCs w:val="24"/>
        </w:rPr>
        <w:pPrChange w:id="161" w:author="Nicholas Lambrou" w:date="2025-08-12T16:31:00Z" w16du:dateUtc="2025-08-12T15:31:00Z">
          <w:pPr/>
        </w:pPrChange>
      </w:pPr>
    </w:p>
    <w:p w14:paraId="724068EB" w14:textId="79D069DF" w:rsidR="00AF728E" w:rsidRPr="005224BE" w:rsidDel="00C325D3" w:rsidRDefault="00AF728E" w:rsidP="00C325D3">
      <w:pPr>
        <w:rPr>
          <w:del w:id="162" w:author="Nicholas Lambrou" w:date="2025-08-12T16:31:00Z" w16du:dateUtc="2025-08-12T15:31:00Z"/>
          <w:b/>
          <w:bCs/>
          <w:sz w:val="24"/>
          <w:szCs w:val="24"/>
        </w:rPr>
        <w:pPrChange w:id="163" w:author="Nicholas Lambrou" w:date="2025-08-12T16:31:00Z" w16du:dateUtc="2025-08-12T15:31:00Z">
          <w:pPr/>
        </w:pPrChange>
      </w:pPr>
      <w:del w:id="164" w:author="Nicholas Lambrou" w:date="2025-08-12T16:31:00Z" w16du:dateUtc="2025-08-12T15:31:00Z">
        <w:r w:rsidRPr="005224BE" w:rsidDel="00C325D3">
          <w:rPr>
            <w:b/>
            <w:bCs/>
            <w:sz w:val="24"/>
            <w:szCs w:val="24"/>
          </w:rPr>
          <w:delText>Pre-Requisites</w:delText>
        </w:r>
      </w:del>
    </w:p>
    <w:p w14:paraId="512C3784" w14:textId="34F90263" w:rsidR="008F1CC2" w:rsidRPr="005224BE" w:rsidDel="00C325D3" w:rsidRDefault="008F1CC2" w:rsidP="00C325D3">
      <w:pPr>
        <w:rPr>
          <w:del w:id="165" w:author="Nicholas Lambrou" w:date="2025-08-12T16:31:00Z" w16du:dateUtc="2025-08-12T15:31:00Z"/>
          <w:sz w:val="24"/>
          <w:szCs w:val="24"/>
        </w:rPr>
        <w:pPrChange w:id="166" w:author="Nicholas Lambrou" w:date="2025-08-12T16:31:00Z" w16du:dateUtc="2025-08-12T15:31:00Z">
          <w:pPr/>
        </w:pPrChange>
      </w:pPr>
      <w:del w:id="167" w:author="Nicholas Lambrou" w:date="2025-08-12T16:31:00Z" w16du:dateUtc="2025-08-12T15:31:00Z">
        <w:r w:rsidRPr="005224BE" w:rsidDel="00C325D3">
          <w:rPr>
            <w:sz w:val="24"/>
            <w:szCs w:val="24"/>
          </w:rPr>
          <w:delText>Prior Qualifications</w:delText>
        </w:r>
      </w:del>
    </w:p>
    <w:p w14:paraId="285AA6C2" w14:textId="7BF47838" w:rsidR="008F1CC2" w:rsidRPr="005224BE" w:rsidDel="00C325D3" w:rsidRDefault="008F1CC2" w:rsidP="00C325D3">
      <w:pPr>
        <w:rPr>
          <w:del w:id="168" w:author="Nicholas Lambrou" w:date="2025-08-12T16:31:00Z" w16du:dateUtc="2025-08-12T15:31:00Z"/>
          <w:sz w:val="24"/>
          <w:szCs w:val="24"/>
        </w:rPr>
        <w:pPrChange w:id="169" w:author="Nicholas Lambrou" w:date="2025-08-12T16:31:00Z" w16du:dateUtc="2025-08-12T15:31:00Z">
          <w:pPr>
            <w:numPr>
              <w:numId w:val="8"/>
            </w:numPr>
            <w:tabs>
              <w:tab w:val="num" w:pos="720"/>
            </w:tabs>
            <w:ind w:left="720" w:hanging="360"/>
          </w:pPr>
        </w:pPrChange>
      </w:pPr>
      <w:del w:id="170" w:author="Nicholas Lambrou" w:date="2025-08-12T16:31:00Z" w16du:dateUtc="2025-08-12T15:31:00Z">
        <w:r w:rsidRPr="005224BE" w:rsidDel="00C325D3">
          <w:rPr>
            <w:sz w:val="24"/>
            <w:szCs w:val="24"/>
          </w:rPr>
          <w:delText>PRINCE2-7 Foundation qualification or a recognized equivalent (e.g., PMI-CAPM, PMP, or IPMA Level A-D).</w:delText>
        </w:r>
      </w:del>
    </w:p>
    <w:p w14:paraId="38BC3838" w14:textId="77B0A85D" w:rsidR="008F1CC2" w:rsidRPr="005224BE" w:rsidDel="00C325D3" w:rsidRDefault="008F1CC2" w:rsidP="00C325D3">
      <w:pPr>
        <w:rPr>
          <w:del w:id="171" w:author="Nicholas Lambrou" w:date="2025-08-12T16:31:00Z" w16du:dateUtc="2025-08-12T15:31:00Z"/>
          <w:sz w:val="24"/>
          <w:szCs w:val="24"/>
        </w:rPr>
        <w:pPrChange w:id="172" w:author="Nicholas Lambrou" w:date="2025-08-12T16:31:00Z" w16du:dateUtc="2025-08-12T15:31:00Z">
          <w:pPr>
            <w:numPr>
              <w:numId w:val="8"/>
            </w:numPr>
            <w:tabs>
              <w:tab w:val="num" w:pos="720"/>
            </w:tabs>
            <w:ind w:left="720" w:hanging="360"/>
          </w:pPr>
        </w:pPrChange>
      </w:pPr>
      <w:del w:id="173" w:author="Nicholas Lambrou" w:date="2025-08-12T16:31:00Z" w16du:dateUtc="2025-08-12T15:31:00Z">
        <w:r w:rsidRPr="005224BE" w:rsidDel="00C325D3">
          <w:rPr>
            <w:sz w:val="24"/>
            <w:szCs w:val="24"/>
          </w:rPr>
          <w:delText>Verification through:</w:delText>
        </w:r>
      </w:del>
    </w:p>
    <w:p w14:paraId="27C58AB8" w14:textId="2EAD93A1" w:rsidR="008F1CC2" w:rsidRPr="005224BE" w:rsidDel="00C325D3" w:rsidRDefault="008F1CC2" w:rsidP="00C325D3">
      <w:pPr>
        <w:rPr>
          <w:del w:id="174" w:author="Nicholas Lambrou" w:date="2025-08-12T16:31:00Z" w16du:dateUtc="2025-08-12T15:31:00Z"/>
          <w:sz w:val="24"/>
          <w:szCs w:val="24"/>
        </w:rPr>
        <w:pPrChange w:id="175" w:author="Nicholas Lambrou" w:date="2025-08-12T16:31:00Z" w16du:dateUtc="2025-08-12T15:31:00Z">
          <w:pPr>
            <w:numPr>
              <w:ilvl w:val="1"/>
              <w:numId w:val="8"/>
            </w:numPr>
            <w:tabs>
              <w:tab w:val="num" w:pos="1440"/>
            </w:tabs>
            <w:ind w:left="1440" w:hanging="360"/>
          </w:pPr>
        </w:pPrChange>
      </w:pPr>
      <w:del w:id="176" w:author="Nicholas Lambrou" w:date="2025-08-12T16:31:00Z" w16du:dateUtc="2025-08-12T15:31:00Z">
        <w:r w:rsidRPr="005224BE" w:rsidDel="00C325D3">
          <w:rPr>
            <w:sz w:val="24"/>
            <w:szCs w:val="24"/>
          </w:rPr>
          <w:delText>Examination certificate or</w:delText>
        </w:r>
      </w:del>
    </w:p>
    <w:p w14:paraId="60678E88" w14:textId="6909F803" w:rsidR="008F1CC2" w:rsidRPr="005224BE" w:rsidDel="00C325D3" w:rsidRDefault="008F1CC2" w:rsidP="00C325D3">
      <w:pPr>
        <w:rPr>
          <w:del w:id="177" w:author="Nicholas Lambrou" w:date="2025-08-12T16:31:00Z" w16du:dateUtc="2025-08-12T15:31:00Z"/>
          <w:sz w:val="24"/>
          <w:szCs w:val="24"/>
        </w:rPr>
        <w:pPrChange w:id="178" w:author="Nicholas Lambrou" w:date="2025-08-12T16:31:00Z" w16du:dateUtc="2025-08-12T15:31:00Z">
          <w:pPr>
            <w:numPr>
              <w:ilvl w:val="1"/>
              <w:numId w:val="8"/>
            </w:numPr>
            <w:tabs>
              <w:tab w:val="num" w:pos="1440"/>
            </w:tabs>
            <w:ind w:left="1440" w:hanging="360"/>
          </w:pPr>
        </w:pPrChange>
      </w:pPr>
      <w:del w:id="179" w:author="Nicholas Lambrou" w:date="2025-08-12T16:31:00Z" w16du:dateUtc="2025-08-12T15:31:00Z">
        <w:r w:rsidRPr="005224BE" w:rsidDel="00C325D3">
          <w:rPr>
            <w:sz w:val="24"/>
            <w:szCs w:val="24"/>
          </w:rPr>
          <w:delText>Successful Candidate Register number (SCR) on AXELOS</w:delText>
        </w:r>
      </w:del>
    </w:p>
    <w:p w14:paraId="5790164F" w14:textId="6FEC0989" w:rsidR="00B61078" w:rsidRPr="005224BE" w:rsidDel="00C325D3" w:rsidRDefault="00B61078" w:rsidP="00C325D3">
      <w:pPr>
        <w:rPr>
          <w:del w:id="180" w:author="Nicholas Lambrou" w:date="2025-08-12T16:31:00Z" w16du:dateUtc="2025-08-12T15:31:00Z"/>
          <w:sz w:val="24"/>
          <w:szCs w:val="24"/>
        </w:rPr>
        <w:pPrChange w:id="181" w:author="Nicholas Lambrou" w:date="2025-08-12T16:31:00Z" w16du:dateUtc="2025-08-12T15:31:00Z">
          <w:pPr>
            <w:ind w:left="360"/>
          </w:pPr>
        </w:pPrChange>
      </w:pPr>
      <w:del w:id="182" w:author="Nicholas Lambrou" w:date="2025-08-12T16:31:00Z" w16du:dateUtc="2025-08-12T15:31:00Z">
        <w:r w:rsidRPr="005224BE" w:rsidDel="00C325D3">
          <w:rPr>
            <w:b/>
            <w:bCs/>
            <w:sz w:val="24"/>
            <w:szCs w:val="24"/>
          </w:rPr>
          <w:delText>Note</w:delText>
        </w:r>
        <w:r w:rsidRPr="005224BE" w:rsidDel="00C325D3">
          <w:rPr>
            <w:sz w:val="24"/>
            <w:szCs w:val="24"/>
          </w:rPr>
          <w:delText>: Delegates without satisfactory prerequisites will NOT be permitted to take the Practitioner exam. Please email any queries to our admin team.</w:delText>
        </w:r>
      </w:del>
    </w:p>
    <w:p w14:paraId="7FD3E180" w14:textId="4A599E84" w:rsidR="008F1CC2" w:rsidRPr="005224BE" w:rsidDel="00C325D3" w:rsidRDefault="008F1CC2" w:rsidP="00C325D3">
      <w:pPr>
        <w:rPr>
          <w:del w:id="183" w:author="Nicholas Lambrou" w:date="2025-08-12T16:31:00Z" w16du:dateUtc="2025-08-12T15:31:00Z"/>
          <w:sz w:val="24"/>
          <w:szCs w:val="24"/>
        </w:rPr>
        <w:pPrChange w:id="184" w:author="Nicholas Lambrou" w:date="2025-08-12T16:31:00Z" w16du:dateUtc="2025-08-12T15:31:00Z">
          <w:pPr/>
        </w:pPrChange>
      </w:pPr>
      <w:del w:id="185" w:author="Nicholas Lambrou" w:date="2025-08-12T16:31:00Z" w16du:dateUtc="2025-08-12T15:31:00Z">
        <w:r w:rsidRPr="005224BE" w:rsidDel="00C325D3">
          <w:rPr>
            <w:sz w:val="24"/>
            <w:szCs w:val="24"/>
          </w:rPr>
          <w:delText>Required Materials</w:delText>
        </w:r>
      </w:del>
    </w:p>
    <w:p w14:paraId="7E7EF37E" w14:textId="231C85FE" w:rsidR="008F1CC2" w:rsidRPr="005224BE" w:rsidDel="00C325D3" w:rsidRDefault="008F1CC2" w:rsidP="00C325D3">
      <w:pPr>
        <w:rPr>
          <w:del w:id="186" w:author="Nicholas Lambrou" w:date="2025-08-12T16:31:00Z" w16du:dateUtc="2025-08-12T15:31:00Z"/>
          <w:sz w:val="24"/>
          <w:szCs w:val="24"/>
        </w:rPr>
        <w:pPrChange w:id="187" w:author="Nicholas Lambrou" w:date="2025-08-12T16:31:00Z" w16du:dateUtc="2025-08-12T15:31:00Z">
          <w:pPr>
            <w:numPr>
              <w:numId w:val="9"/>
            </w:numPr>
            <w:tabs>
              <w:tab w:val="num" w:pos="720"/>
            </w:tabs>
            <w:ind w:left="720" w:hanging="360"/>
          </w:pPr>
        </w:pPrChange>
      </w:pPr>
      <w:del w:id="188" w:author="Nicholas Lambrou" w:date="2025-08-12T16:31:00Z" w16du:dateUtc="2025-08-12T15:31:00Z">
        <w:r w:rsidRPr="005224BE" w:rsidDel="00C325D3">
          <w:rPr>
            <w:sz w:val="24"/>
            <w:szCs w:val="24"/>
          </w:rPr>
          <w:delText xml:space="preserve">Personal copy of </w:delText>
        </w:r>
        <w:r w:rsidR="00B61078" w:rsidRPr="005224BE" w:rsidDel="00C325D3">
          <w:rPr>
            <w:sz w:val="24"/>
            <w:szCs w:val="24"/>
          </w:rPr>
          <w:delText xml:space="preserve">PRINCE2: </w:delText>
        </w:r>
        <w:r w:rsidRPr="005224BE" w:rsidDel="00C325D3">
          <w:rPr>
            <w:sz w:val="24"/>
            <w:szCs w:val="24"/>
          </w:rPr>
          <w:delText xml:space="preserve">Managing Successful Projects </w:delText>
        </w:r>
        <w:r w:rsidR="00B61078" w:rsidRPr="005224BE" w:rsidDel="00C325D3">
          <w:rPr>
            <w:sz w:val="24"/>
            <w:szCs w:val="24"/>
          </w:rPr>
          <w:delText>w</w:delText>
        </w:r>
      </w:del>
    </w:p>
    <w:p w14:paraId="79228A80" w14:textId="184D1E45" w:rsidR="00AF728E" w:rsidRPr="005224BE" w:rsidDel="00C325D3" w:rsidRDefault="00AF728E" w:rsidP="00C325D3">
      <w:pPr>
        <w:rPr>
          <w:del w:id="189" w:author="Nicholas Lambrou" w:date="2025-08-12T16:31:00Z" w16du:dateUtc="2025-08-12T15:31:00Z"/>
          <w:sz w:val="24"/>
          <w:szCs w:val="24"/>
        </w:rPr>
        <w:pPrChange w:id="190" w:author="Nicholas Lambrou" w:date="2025-08-12T16:31:00Z" w16du:dateUtc="2025-08-12T15:31:00Z">
          <w:pPr/>
        </w:pPrChange>
      </w:pPr>
    </w:p>
    <w:p w14:paraId="3D283F8B" w14:textId="42DA1FBD" w:rsidR="00AF728E" w:rsidRPr="005224BE" w:rsidDel="00C325D3" w:rsidRDefault="00AF728E" w:rsidP="00C325D3">
      <w:pPr>
        <w:rPr>
          <w:del w:id="191" w:author="Nicholas Lambrou" w:date="2025-08-12T16:31:00Z" w16du:dateUtc="2025-08-12T15:31:00Z"/>
          <w:b/>
          <w:bCs/>
          <w:sz w:val="24"/>
          <w:szCs w:val="24"/>
        </w:rPr>
        <w:pPrChange w:id="192" w:author="Nicholas Lambrou" w:date="2025-08-12T16:31:00Z" w16du:dateUtc="2025-08-12T15:31:00Z">
          <w:pPr/>
        </w:pPrChange>
      </w:pPr>
      <w:del w:id="193" w:author="Nicholas Lambrou" w:date="2025-08-12T16:31:00Z" w16du:dateUtc="2025-08-12T15:31:00Z">
        <w:r w:rsidRPr="005224BE" w:rsidDel="00C325D3">
          <w:rPr>
            <w:b/>
            <w:bCs/>
            <w:sz w:val="24"/>
            <w:szCs w:val="24"/>
          </w:rPr>
          <w:delText>Course Duration &amp; Delivery</w:delText>
        </w:r>
      </w:del>
    </w:p>
    <w:p w14:paraId="4C1A98D4" w14:textId="0341629E" w:rsidR="00AF728E" w:rsidRPr="005224BE" w:rsidDel="00C325D3" w:rsidRDefault="00AF728E" w:rsidP="00C325D3">
      <w:pPr>
        <w:rPr>
          <w:del w:id="194" w:author="Nicholas Lambrou" w:date="2025-08-12T16:31:00Z" w16du:dateUtc="2025-08-12T15:31:00Z"/>
          <w:sz w:val="24"/>
          <w:szCs w:val="24"/>
        </w:rPr>
        <w:pPrChange w:id="195" w:author="Nicholas Lambrou" w:date="2025-08-12T16:31:00Z" w16du:dateUtc="2025-08-12T15:31:00Z">
          <w:pPr/>
        </w:pPrChange>
      </w:pPr>
      <w:del w:id="196" w:author="Nicholas Lambrou" w:date="2025-08-12T16:31:00Z" w16du:dateUtc="2025-08-12T15:31:00Z">
        <w:r w:rsidRPr="005224BE" w:rsidDel="00C325D3">
          <w:rPr>
            <w:sz w:val="24"/>
            <w:szCs w:val="24"/>
          </w:rPr>
          <w:delText xml:space="preserve">The course spans </w:delText>
        </w:r>
        <w:r w:rsidR="00B029EA" w:rsidRPr="005224BE" w:rsidDel="00C325D3">
          <w:rPr>
            <w:sz w:val="24"/>
            <w:szCs w:val="24"/>
          </w:rPr>
          <w:delText>two</w:delText>
        </w:r>
        <w:r w:rsidRPr="005224BE" w:rsidDel="00C325D3">
          <w:rPr>
            <w:sz w:val="24"/>
            <w:szCs w:val="24"/>
          </w:rPr>
          <w:delText xml:space="preserve"> non-residential days and offers both in-person and virtual attendance options to suit your needs.</w:delText>
        </w:r>
      </w:del>
    </w:p>
    <w:p w14:paraId="3365D4FC" w14:textId="7E70EA63" w:rsidR="00AF728E" w:rsidRPr="005224BE" w:rsidDel="00C325D3" w:rsidRDefault="00AF728E" w:rsidP="00C325D3">
      <w:pPr>
        <w:rPr>
          <w:del w:id="197" w:author="Nicholas Lambrou" w:date="2025-08-12T16:31:00Z" w16du:dateUtc="2025-08-12T15:31:00Z"/>
          <w:sz w:val="24"/>
          <w:szCs w:val="24"/>
        </w:rPr>
        <w:pPrChange w:id="198" w:author="Nicholas Lambrou" w:date="2025-08-12T16:31:00Z" w16du:dateUtc="2025-08-12T15:31:00Z">
          <w:pPr/>
        </w:pPrChange>
      </w:pPr>
    </w:p>
    <w:p w14:paraId="64A88476" w14:textId="4E5DFDE1" w:rsidR="00AF728E" w:rsidRPr="005224BE" w:rsidDel="00C325D3" w:rsidRDefault="00AF728E" w:rsidP="00C325D3">
      <w:pPr>
        <w:rPr>
          <w:del w:id="199" w:author="Nicholas Lambrou" w:date="2025-08-12T16:31:00Z" w16du:dateUtc="2025-08-12T15:31:00Z"/>
          <w:b/>
          <w:bCs/>
          <w:sz w:val="24"/>
          <w:szCs w:val="24"/>
        </w:rPr>
        <w:pPrChange w:id="200" w:author="Nicholas Lambrou" w:date="2025-08-12T16:31:00Z" w16du:dateUtc="2025-08-12T15:31:00Z">
          <w:pPr/>
        </w:pPrChange>
      </w:pPr>
      <w:del w:id="201" w:author="Nicholas Lambrou" w:date="2025-08-12T16:31:00Z" w16du:dateUtc="2025-08-12T15:31:00Z">
        <w:r w:rsidRPr="005224BE" w:rsidDel="00C325D3">
          <w:rPr>
            <w:b/>
            <w:bCs/>
            <w:sz w:val="24"/>
            <w:szCs w:val="24"/>
          </w:rPr>
          <w:delText>Syllabus</w:delText>
        </w:r>
      </w:del>
    </w:p>
    <w:p w14:paraId="2FEE968F" w14:textId="37638E3A" w:rsidR="00AF728E" w:rsidRPr="005224BE" w:rsidDel="00C325D3" w:rsidRDefault="00AF728E" w:rsidP="00C325D3">
      <w:pPr>
        <w:rPr>
          <w:del w:id="202" w:author="Nicholas Lambrou" w:date="2025-08-12T16:31:00Z" w16du:dateUtc="2025-08-12T15:31:00Z"/>
          <w:sz w:val="28"/>
          <w:szCs w:val="28"/>
        </w:rPr>
        <w:pPrChange w:id="203" w:author="Nicholas Lambrou" w:date="2025-08-12T16:31:00Z" w16du:dateUtc="2025-08-12T15:31:00Z">
          <w:pPr>
            <w:pStyle w:val="NormalWeb"/>
            <w:shd w:val="clear" w:color="auto" w:fill="FFFFFF"/>
            <w:spacing w:before="180" w:beforeAutospacing="0" w:after="180" w:afterAutospacing="0"/>
          </w:pPr>
        </w:pPrChange>
      </w:pPr>
      <w:del w:id="204" w:author="Nicholas Lambrou" w:date="2025-08-12T16:31:00Z" w16du:dateUtc="2025-08-12T15:31:00Z">
        <w:r w:rsidRPr="005224BE" w:rsidDel="00C325D3">
          <w:rPr>
            <w:sz w:val="28"/>
            <w:szCs w:val="28"/>
          </w:rPr>
          <w:delText>Our comprehensive syllabus covers foundational aspects of PRINCE2® and prepares you for the certification exam</w:delText>
        </w:r>
        <w:r w:rsidR="00EF4EEF" w:rsidRPr="005224BE" w:rsidDel="00C325D3">
          <w:rPr>
            <w:sz w:val="28"/>
            <w:szCs w:val="28"/>
          </w:rPr>
          <w:delText xml:space="preserve"> by helping you understand how to apply the PRINCE2 principles, how to be an effective people manager of successful projects, and how to apply and tailor the method’s practices and processes within the context of the </w:delText>
        </w:r>
        <w:commentRangeStart w:id="205"/>
        <w:r w:rsidR="00EF4EEF" w:rsidRPr="005224BE" w:rsidDel="00C325D3">
          <w:rPr>
            <w:sz w:val="28"/>
            <w:szCs w:val="28"/>
          </w:rPr>
          <w:delText>project</w:delText>
        </w:r>
        <w:commentRangeEnd w:id="205"/>
        <w:r w:rsidR="00EF4EEF" w:rsidRPr="005224BE" w:rsidDel="00C325D3">
          <w:rPr>
            <w:rStyle w:val="CommentReference"/>
            <w:sz w:val="18"/>
            <w:szCs w:val="18"/>
          </w:rPr>
          <w:commentReference w:id="205"/>
        </w:r>
        <w:r w:rsidRPr="005224BE" w:rsidDel="00C325D3">
          <w:rPr>
            <w:sz w:val="28"/>
            <w:szCs w:val="28"/>
          </w:rPr>
          <w:delText>:</w:delText>
        </w:r>
      </w:del>
    </w:p>
    <w:p w14:paraId="6F12B0CE" w14:textId="15036ADC" w:rsidR="00AF728E" w:rsidRPr="005224BE" w:rsidDel="00C325D3" w:rsidRDefault="00AF728E" w:rsidP="00C325D3">
      <w:pPr>
        <w:rPr>
          <w:del w:id="206" w:author="Nicholas Lambrou" w:date="2025-08-12T16:31:00Z" w16du:dateUtc="2025-08-12T15:31:00Z"/>
          <w:sz w:val="24"/>
          <w:szCs w:val="24"/>
        </w:rPr>
        <w:pPrChange w:id="207" w:author="Nicholas Lambrou" w:date="2025-08-12T16:31:00Z" w16du:dateUtc="2025-08-12T15:31:00Z">
          <w:pPr>
            <w:numPr>
              <w:numId w:val="2"/>
            </w:numPr>
            <w:tabs>
              <w:tab w:val="num" w:pos="720"/>
            </w:tabs>
            <w:ind w:left="720" w:hanging="360"/>
          </w:pPr>
        </w:pPrChange>
      </w:pPr>
      <w:del w:id="208" w:author="Nicholas Lambrou" w:date="2025-08-12T16:31:00Z" w16du:dateUtc="2025-08-12T15:31:00Z">
        <w:r w:rsidRPr="005224BE" w:rsidDel="00C325D3">
          <w:rPr>
            <w:sz w:val="24"/>
            <w:szCs w:val="24"/>
          </w:rPr>
          <w:delText>Introduction to Project Management</w:delText>
        </w:r>
      </w:del>
    </w:p>
    <w:p w14:paraId="3B15CC44" w14:textId="5FD13F06" w:rsidR="00AF728E" w:rsidRPr="005224BE" w:rsidDel="00C325D3" w:rsidRDefault="00AF728E" w:rsidP="00C325D3">
      <w:pPr>
        <w:rPr>
          <w:del w:id="209" w:author="Nicholas Lambrou" w:date="2025-08-12T16:31:00Z" w16du:dateUtc="2025-08-12T15:31:00Z"/>
          <w:sz w:val="24"/>
          <w:szCs w:val="24"/>
        </w:rPr>
        <w:pPrChange w:id="210" w:author="Nicholas Lambrou" w:date="2025-08-12T16:31:00Z" w16du:dateUtc="2025-08-12T15:31:00Z">
          <w:pPr>
            <w:numPr>
              <w:numId w:val="2"/>
            </w:numPr>
            <w:tabs>
              <w:tab w:val="num" w:pos="720"/>
            </w:tabs>
            <w:ind w:left="720" w:hanging="360"/>
          </w:pPr>
        </w:pPrChange>
      </w:pPr>
      <w:del w:id="211" w:author="Nicholas Lambrou" w:date="2025-08-12T16:31:00Z" w16du:dateUtc="2025-08-12T15:31:00Z">
        <w:r w:rsidRPr="005224BE" w:rsidDel="00C325D3">
          <w:rPr>
            <w:sz w:val="24"/>
            <w:szCs w:val="24"/>
          </w:rPr>
          <w:delText>The PRINCE2® Principles and Practices</w:delText>
        </w:r>
      </w:del>
    </w:p>
    <w:p w14:paraId="4E4A293D" w14:textId="34EEBF3C" w:rsidR="00AF728E" w:rsidRPr="005224BE" w:rsidDel="00C325D3" w:rsidRDefault="00AF728E" w:rsidP="00C325D3">
      <w:pPr>
        <w:rPr>
          <w:del w:id="212" w:author="Nicholas Lambrou" w:date="2025-08-12T16:31:00Z" w16du:dateUtc="2025-08-12T15:31:00Z"/>
          <w:sz w:val="24"/>
          <w:szCs w:val="24"/>
        </w:rPr>
        <w:pPrChange w:id="213" w:author="Nicholas Lambrou" w:date="2025-08-12T16:31:00Z" w16du:dateUtc="2025-08-12T15:31:00Z">
          <w:pPr>
            <w:numPr>
              <w:numId w:val="2"/>
            </w:numPr>
            <w:tabs>
              <w:tab w:val="num" w:pos="720"/>
            </w:tabs>
            <w:ind w:left="720" w:hanging="360"/>
          </w:pPr>
        </w:pPrChange>
      </w:pPr>
      <w:del w:id="214" w:author="Nicholas Lambrou" w:date="2025-08-12T16:31:00Z" w16du:dateUtc="2025-08-12T15:31:00Z">
        <w:r w:rsidRPr="005224BE" w:rsidDel="00C325D3">
          <w:rPr>
            <w:sz w:val="24"/>
            <w:szCs w:val="24"/>
          </w:rPr>
          <w:delText>Starting &amp; Initiating a Project</w:delText>
        </w:r>
      </w:del>
    </w:p>
    <w:p w14:paraId="0E1CEF84" w14:textId="01DD2341" w:rsidR="00AF728E" w:rsidRPr="005224BE" w:rsidDel="00C325D3" w:rsidRDefault="00AF728E" w:rsidP="00C325D3">
      <w:pPr>
        <w:rPr>
          <w:del w:id="215" w:author="Nicholas Lambrou" w:date="2025-08-12T16:31:00Z" w16du:dateUtc="2025-08-12T15:31:00Z"/>
          <w:sz w:val="24"/>
          <w:szCs w:val="24"/>
        </w:rPr>
        <w:pPrChange w:id="216" w:author="Nicholas Lambrou" w:date="2025-08-12T16:31:00Z" w16du:dateUtc="2025-08-12T15:31:00Z">
          <w:pPr>
            <w:numPr>
              <w:numId w:val="2"/>
            </w:numPr>
            <w:tabs>
              <w:tab w:val="num" w:pos="720"/>
            </w:tabs>
            <w:ind w:left="720" w:hanging="360"/>
          </w:pPr>
        </w:pPrChange>
      </w:pPr>
      <w:del w:id="217" w:author="Nicholas Lambrou" w:date="2025-08-12T16:31:00Z" w16du:dateUtc="2025-08-12T15:31:00Z">
        <w:r w:rsidRPr="005224BE" w:rsidDel="00C325D3">
          <w:rPr>
            <w:sz w:val="24"/>
            <w:szCs w:val="24"/>
          </w:rPr>
          <w:delText>Building a Business Case</w:delText>
        </w:r>
      </w:del>
    </w:p>
    <w:p w14:paraId="071D5314" w14:textId="1ED93BFF" w:rsidR="00AF728E" w:rsidRPr="005224BE" w:rsidDel="00C325D3" w:rsidRDefault="00AF728E" w:rsidP="00C325D3">
      <w:pPr>
        <w:rPr>
          <w:del w:id="218" w:author="Nicholas Lambrou" w:date="2025-08-12T16:31:00Z" w16du:dateUtc="2025-08-12T15:31:00Z"/>
          <w:sz w:val="24"/>
          <w:szCs w:val="24"/>
        </w:rPr>
        <w:pPrChange w:id="219" w:author="Nicholas Lambrou" w:date="2025-08-12T16:31:00Z" w16du:dateUtc="2025-08-12T15:31:00Z">
          <w:pPr>
            <w:numPr>
              <w:numId w:val="2"/>
            </w:numPr>
            <w:tabs>
              <w:tab w:val="num" w:pos="720"/>
            </w:tabs>
            <w:ind w:left="720" w:hanging="360"/>
          </w:pPr>
        </w:pPrChange>
      </w:pPr>
      <w:del w:id="220" w:author="Nicholas Lambrou" w:date="2025-08-12T16:31:00Z" w16du:dateUtc="2025-08-12T15:31:00Z">
        <w:r w:rsidRPr="005224BE" w:rsidDel="00C325D3">
          <w:rPr>
            <w:sz w:val="24"/>
            <w:szCs w:val="24"/>
          </w:rPr>
          <w:delText>Organizing the Project Team</w:delText>
        </w:r>
      </w:del>
    </w:p>
    <w:p w14:paraId="0B08DB9E" w14:textId="2AF44D7E" w:rsidR="00AF728E" w:rsidRPr="005224BE" w:rsidDel="00C325D3" w:rsidRDefault="00AF728E" w:rsidP="00C325D3">
      <w:pPr>
        <w:rPr>
          <w:del w:id="221" w:author="Nicholas Lambrou" w:date="2025-08-12T16:31:00Z" w16du:dateUtc="2025-08-12T15:31:00Z"/>
          <w:sz w:val="24"/>
          <w:szCs w:val="24"/>
        </w:rPr>
        <w:pPrChange w:id="222" w:author="Nicholas Lambrou" w:date="2025-08-12T16:31:00Z" w16du:dateUtc="2025-08-12T15:31:00Z">
          <w:pPr>
            <w:numPr>
              <w:numId w:val="2"/>
            </w:numPr>
            <w:tabs>
              <w:tab w:val="num" w:pos="720"/>
            </w:tabs>
            <w:ind w:left="720" w:hanging="360"/>
          </w:pPr>
        </w:pPrChange>
      </w:pPr>
      <w:del w:id="223" w:author="Nicholas Lambrou" w:date="2025-08-12T16:31:00Z" w16du:dateUtc="2025-08-12T15:31:00Z">
        <w:r w:rsidRPr="005224BE" w:rsidDel="00C325D3">
          <w:rPr>
            <w:sz w:val="24"/>
            <w:szCs w:val="24"/>
          </w:rPr>
          <w:delText>Detailed Project Planning</w:delText>
        </w:r>
      </w:del>
    </w:p>
    <w:p w14:paraId="6DDDFC76" w14:textId="30E68CF2" w:rsidR="00AF728E" w:rsidRPr="005224BE" w:rsidDel="00C325D3" w:rsidRDefault="00AF728E" w:rsidP="00C325D3">
      <w:pPr>
        <w:rPr>
          <w:del w:id="224" w:author="Nicholas Lambrou" w:date="2025-08-12T16:31:00Z" w16du:dateUtc="2025-08-12T15:31:00Z"/>
          <w:sz w:val="24"/>
          <w:szCs w:val="24"/>
        </w:rPr>
        <w:pPrChange w:id="225" w:author="Nicholas Lambrou" w:date="2025-08-12T16:31:00Z" w16du:dateUtc="2025-08-12T15:31:00Z">
          <w:pPr>
            <w:numPr>
              <w:numId w:val="2"/>
            </w:numPr>
            <w:tabs>
              <w:tab w:val="num" w:pos="720"/>
            </w:tabs>
            <w:ind w:left="720" w:hanging="360"/>
          </w:pPr>
        </w:pPrChange>
      </w:pPr>
      <w:del w:id="226" w:author="Nicholas Lambrou" w:date="2025-08-12T16:31:00Z" w16du:dateUtc="2025-08-12T15:31:00Z">
        <w:r w:rsidRPr="005224BE" w:rsidDel="00C325D3">
          <w:rPr>
            <w:sz w:val="24"/>
            <w:szCs w:val="24"/>
          </w:rPr>
          <w:delText>Risk &amp; Quality Management</w:delText>
        </w:r>
      </w:del>
    </w:p>
    <w:p w14:paraId="782B2051" w14:textId="55056EE8" w:rsidR="00AF728E" w:rsidRPr="005224BE" w:rsidDel="00C325D3" w:rsidRDefault="00AF728E" w:rsidP="00C325D3">
      <w:pPr>
        <w:rPr>
          <w:del w:id="227" w:author="Nicholas Lambrou" w:date="2025-08-12T16:31:00Z" w16du:dateUtc="2025-08-12T15:31:00Z"/>
          <w:sz w:val="24"/>
          <w:szCs w:val="24"/>
        </w:rPr>
        <w:pPrChange w:id="228" w:author="Nicholas Lambrou" w:date="2025-08-12T16:31:00Z" w16du:dateUtc="2025-08-12T15:31:00Z">
          <w:pPr>
            <w:numPr>
              <w:numId w:val="2"/>
            </w:numPr>
            <w:tabs>
              <w:tab w:val="num" w:pos="720"/>
            </w:tabs>
            <w:ind w:left="720" w:hanging="360"/>
          </w:pPr>
        </w:pPrChange>
      </w:pPr>
      <w:del w:id="229" w:author="Nicholas Lambrou" w:date="2025-08-12T16:31:00Z" w16du:dateUtc="2025-08-12T15:31:00Z">
        <w:r w:rsidRPr="005224BE" w:rsidDel="00C325D3">
          <w:rPr>
            <w:sz w:val="24"/>
            <w:szCs w:val="24"/>
          </w:rPr>
          <w:delText>Stage Control &amp; Product Delivery</w:delText>
        </w:r>
      </w:del>
    </w:p>
    <w:p w14:paraId="2983C188" w14:textId="60F24A73" w:rsidR="00AF728E" w:rsidRPr="005224BE" w:rsidDel="00C325D3" w:rsidRDefault="00AF728E" w:rsidP="00C325D3">
      <w:pPr>
        <w:rPr>
          <w:del w:id="230" w:author="Nicholas Lambrou" w:date="2025-08-12T16:31:00Z" w16du:dateUtc="2025-08-12T15:31:00Z"/>
          <w:sz w:val="24"/>
          <w:szCs w:val="24"/>
        </w:rPr>
        <w:pPrChange w:id="231" w:author="Nicholas Lambrou" w:date="2025-08-12T16:31:00Z" w16du:dateUtc="2025-08-12T15:31:00Z">
          <w:pPr>
            <w:numPr>
              <w:numId w:val="2"/>
            </w:numPr>
            <w:tabs>
              <w:tab w:val="num" w:pos="720"/>
            </w:tabs>
            <w:ind w:left="720" w:hanging="360"/>
          </w:pPr>
        </w:pPrChange>
      </w:pPr>
      <w:del w:id="232" w:author="Nicholas Lambrou" w:date="2025-08-12T16:31:00Z" w16du:dateUtc="2025-08-12T15:31:00Z">
        <w:r w:rsidRPr="005224BE" w:rsidDel="00C325D3">
          <w:rPr>
            <w:sz w:val="24"/>
            <w:szCs w:val="24"/>
          </w:rPr>
          <w:delText>Change &amp; Progress Management</w:delText>
        </w:r>
      </w:del>
    </w:p>
    <w:p w14:paraId="3EA44CDB" w14:textId="261BBFE0" w:rsidR="00AF728E" w:rsidRPr="005224BE" w:rsidDel="00C325D3" w:rsidRDefault="00AF728E" w:rsidP="00C325D3">
      <w:pPr>
        <w:rPr>
          <w:del w:id="233" w:author="Nicholas Lambrou" w:date="2025-08-12T16:31:00Z" w16du:dateUtc="2025-08-12T15:31:00Z"/>
          <w:sz w:val="24"/>
          <w:szCs w:val="24"/>
        </w:rPr>
        <w:pPrChange w:id="234" w:author="Nicholas Lambrou" w:date="2025-08-12T16:31:00Z" w16du:dateUtc="2025-08-12T15:31:00Z">
          <w:pPr>
            <w:numPr>
              <w:numId w:val="2"/>
            </w:numPr>
            <w:tabs>
              <w:tab w:val="num" w:pos="720"/>
            </w:tabs>
            <w:ind w:left="720" w:hanging="360"/>
          </w:pPr>
        </w:pPrChange>
      </w:pPr>
      <w:del w:id="235" w:author="Nicholas Lambrou" w:date="2025-08-12T16:31:00Z" w16du:dateUtc="2025-08-12T15:31:00Z">
        <w:r w:rsidRPr="005224BE" w:rsidDel="00C325D3">
          <w:rPr>
            <w:sz w:val="24"/>
            <w:szCs w:val="24"/>
          </w:rPr>
          <w:delText>Directing &amp; Closing a Project</w:delText>
        </w:r>
      </w:del>
    </w:p>
    <w:p w14:paraId="40254E37" w14:textId="119CC0BB" w:rsidR="00AF728E" w:rsidRPr="005224BE" w:rsidDel="00C325D3" w:rsidRDefault="00AF728E" w:rsidP="00C325D3">
      <w:pPr>
        <w:rPr>
          <w:del w:id="236" w:author="Nicholas Lambrou" w:date="2025-08-12T16:31:00Z" w16du:dateUtc="2025-08-12T15:31:00Z"/>
          <w:sz w:val="24"/>
          <w:szCs w:val="24"/>
        </w:rPr>
        <w:pPrChange w:id="237" w:author="Nicholas Lambrou" w:date="2025-08-12T16:31:00Z" w16du:dateUtc="2025-08-12T15:31:00Z">
          <w:pPr/>
        </w:pPrChange>
      </w:pPr>
    </w:p>
    <w:p w14:paraId="723679F5" w14:textId="52B79CBD" w:rsidR="00AF728E" w:rsidRPr="005224BE" w:rsidDel="00C325D3" w:rsidRDefault="00AF728E" w:rsidP="00C325D3">
      <w:pPr>
        <w:rPr>
          <w:del w:id="238" w:author="Nicholas Lambrou" w:date="2025-08-12T16:31:00Z" w16du:dateUtc="2025-08-12T15:31:00Z"/>
          <w:b/>
          <w:bCs/>
          <w:sz w:val="24"/>
          <w:szCs w:val="24"/>
        </w:rPr>
        <w:pPrChange w:id="239" w:author="Nicholas Lambrou" w:date="2025-08-12T16:31:00Z" w16du:dateUtc="2025-08-12T15:31:00Z">
          <w:pPr/>
        </w:pPrChange>
      </w:pPr>
      <w:del w:id="240" w:author="Nicholas Lambrou" w:date="2025-08-12T16:31:00Z" w16du:dateUtc="2025-08-12T15:31:00Z">
        <w:r w:rsidRPr="005224BE" w:rsidDel="00C325D3">
          <w:rPr>
            <w:b/>
            <w:bCs/>
            <w:sz w:val="24"/>
            <w:szCs w:val="24"/>
          </w:rPr>
          <w:delText>Course Methodology</w:delText>
        </w:r>
      </w:del>
    </w:p>
    <w:p w14:paraId="2EF18E03" w14:textId="5A4F9408" w:rsidR="00AF728E" w:rsidRPr="005224BE" w:rsidDel="00C325D3" w:rsidRDefault="00AF728E" w:rsidP="00C325D3">
      <w:pPr>
        <w:rPr>
          <w:del w:id="241" w:author="Nicholas Lambrou" w:date="2025-08-12T16:31:00Z" w16du:dateUtc="2025-08-12T15:31:00Z"/>
          <w:sz w:val="24"/>
          <w:szCs w:val="24"/>
        </w:rPr>
        <w:pPrChange w:id="242" w:author="Nicholas Lambrou" w:date="2025-08-12T16:31:00Z" w16du:dateUtc="2025-08-12T15:31:00Z">
          <w:pPr/>
        </w:pPrChange>
      </w:pPr>
      <w:del w:id="243" w:author="Nicholas Lambrou" w:date="2025-08-12T16:31:00Z" w16du:dateUtc="2025-08-12T15:31:00Z">
        <w:r w:rsidRPr="005224BE" w:rsidDel="00C325D3">
          <w:rPr>
            <w:sz w:val="24"/>
            <w:szCs w:val="24"/>
          </w:rPr>
          <w:delText xml:space="preserve">We employ a balanced mix of theoretical instruction and practical exercises, facilitated by our world-class trainers. </w:delText>
        </w:r>
        <w:r w:rsidR="00A02709" w:rsidRPr="005224BE" w:rsidDel="00C325D3">
          <w:rPr>
            <w:sz w:val="24"/>
            <w:szCs w:val="24"/>
          </w:rPr>
          <w:delText>As a holder of the PRINCE2 Foundations certificate, e</w:delText>
        </w:r>
        <w:r w:rsidRPr="005224BE" w:rsidDel="00C325D3">
          <w:rPr>
            <w:sz w:val="24"/>
            <w:szCs w:val="24"/>
          </w:rPr>
          <w:delText>xpect approximately 5 hours of pre-course reading, alongside access to our online learning platform</w:delText>
        </w:r>
        <w:r w:rsidR="00B029EA" w:rsidRPr="005224BE" w:rsidDel="00C325D3">
          <w:rPr>
            <w:sz w:val="24"/>
            <w:szCs w:val="24"/>
          </w:rPr>
          <w:delText xml:space="preserve"> </w:delText>
        </w:r>
        <w:r w:rsidRPr="005224BE" w:rsidDel="00C325D3">
          <w:rPr>
            <w:sz w:val="24"/>
            <w:szCs w:val="24"/>
          </w:rPr>
          <w:delText>for additional resources and activities</w:delText>
        </w:r>
        <w:r w:rsidR="00B61078" w:rsidRPr="005224BE" w:rsidDel="00C325D3">
          <w:rPr>
            <w:sz w:val="24"/>
            <w:szCs w:val="24"/>
          </w:rPr>
          <w:delText>, to remind you of the method’s key concepts</w:delText>
        </w:r>
        <w:r w:rsidRPr="005224BE" w:rsidDel="00C325D3">
          <w:rPr>
            <w:sz w:val="24"/>
            <w:szCs w:val="24"/>
          </w:rPr>
          <w:delText>.</w:delText>
        </w:r>
      </w:del>
    </w:p>
    <w:p w14:paraId="03E1D30C" w14:textId="39EEE08E" w:rsidR="00AF728E" w:rsidRPr="005224BE" w:rsidDel="00C325D3" w:rsidRDefault="00AF728E" w:rsidP="00C325D3">
      <w:pPr>
        <w:rPr>
          <w:del w:id="244" w:author="Nicholas Lambrou" w:date="2025-08-12T16:31:00Z" w16du:dateUtc="2025-08-12T15:31:00Z"/>
          <w:sz w:val="24"/>
          <w:szCs w:val="24"/>
        </w:rPr>
        <w:pPrChange w:id="245" w:author="Nicholas Lambrou" w:date="2025-08-12T16:31:00Z" w16du:dateUtc="2025-08-12T15:31:00Z">
          <w:pPr/>
        </w:pPrChange>
      </w:pPr>
    </w:p>
    <w:p w14:paraId="096A318E" w14:textId="7FFDBCC4" w:rsidR="00AF728E" w:rsidRPr="005224BE" w:rsidDel="00C325D3" w:rsidRDefault="00AF728E" w:rsidP="00C325D3">
      <w:pPr>
        <w:rPr>
          <w:del w:id="246" w:author="Nicholas Lambrou" w:date="2025-08-12T16:31:00Z" w16du:dateUtc="2025-08-12T15:31:00Z"/>
          <w:b/>
          <w:bCs/>
          <w:sz w:val="24"/>
          <w:szCs w:val="24"/>
        </w:rPr>
        <w:pPrChange w:id="247" w:author="Nicholas Lambrou" w:date="2025-08-12T16:31:00Z" w16du:dateUtc="2025-08-12T15:31:00Z">
          <w:pPr/>
        </w:pPrChange>
      </w:pPr>
      <w:del w:id="248" w:author="Nicholas Lambrou" w:date="2025-08-12T16:31:00Z" w16du:dateUtc="2025-08-12T15:31:00Z">
        <w:r w:rsidRPr="005224BE" w:rsidDel="00C325D3">
          <w:rPr>
            <w:b/>
            <w:bCs/>
            <w:sz w:val="24"/>
            <w:szCs w:val="24"/>
          </w:rPr>
          <w:delText>Target Audience</w:delText>
        </w:r>
      </w:del>
    </w:p>
    <w:p w14:paraId="49FBBEEC" w14:textId="0B6022B1" w:rsidR="00AF728E" w:rsidRPr="005224BE" w:rsidDel="00C325D3" w:rsidRDefault="00AF728E" w:rsidP="00C325D3">
      <w:pPr>
        <w:rPr>
          <w:del w:id="249" w:author="Nicholas Lambrou" w:date="2025-08-12T16:31:00Z" w16du:dateUtc="2025-08-12T15:31:00Z"/>
          <w:sz w:val="24"/>
          <w:szCs w:val="24"/>
        </w:rPr>
        <w:pPrChange w:id="250" w:author="Nicholas Lambrou" w:date="2025-08-12T16:31:00Z" w16du:dateUtc="2025-08-12T15:31:00Z">
          <w:pPr/>
        </w:pPrChange>
      </w:pPr>
      <w:del w:id="251" w:author="Nicholas Lambrou" w:date="2025-08-12T16:31:00Z" w16du:dateUtc="2025-08-12T15:31:00Z">
        <w:r w:rsidRPr="005224BE" w:rsidDel="00C325D3">
          <w:rPr>
            <w:sz w:val="24"/>
            <w:szCs w:val="24"/>
          </w:rPr>
          <w:delText xml:space="preserve">This course is ideal for </w:delText>
        </w:r>
        <w:r w:rsidR="00A02709" w:rsidRPr="005224BE" w:rsidDel="00C325D3">
          <w:rPr>
            <w:sz w:val="24"/>
            <w:szCs w:val="24"/>
          </w:rPr>
          <w:delText xml:space="preserve">project professionals from any industry with a keen eye of becoming </w:delText>
        </w:r>
        <w:r w:rsidRPr="005224BE" w:rsidDel="00C325D3">
          <w:rPr>
            <w:sz w:val="24"/>
            <w:szCs w:val="24"/>
          </w:rPr>
          <w:delText xml:space="preserve">business analysts, Agile </w:delText>
        </w:r>
        <w:r w:rsidR="00A02709" w:rsidRPr="005224BE" w:rsidDel="00C325D3">
          <w:rPr>
            <w:sz w:val="24"/>
            <w:szCs w:val="24"/>
          </w:rPr>
          <w:delText xml:space="preserve">and other project </w:delText>
        </w:r>
        <w:r w:rsidRPr="005224BE" w:rsidDel="00C325D3">
          <w:rPr>
            <w:sz w:val="24"/>
            <w:szCs w:val="24"/>
          </w:rPr>
          <w:delText>team</w:delText>
        </w:r>
        <w:r w:rsidR="00A02709" w:rsidRPr="005224BE" w:rsidDel="00C325D3">
          <w:rPr>
            <w:sz w:val="24"/>
            <w:szCs w:val="24"/>
          </w:rPr>
          <w:delText xml:space="preserve"> member</w:delText>
        </w:r>
        <w:r w:rsidRPr="005224BE" w:rsidDel="00C325D3">
          <w:rPr>
            <w:sz w:val="24"/>
            <w:szCs w:val="24"/>
          </w:rPr>
          <w:delText>s looking to transition into a business analyst role, product owners</w:delText>
        </w:r>
        <w:r w:rsidR="00A02709" w:rsidRPr="005224BE" w:rsidDel="00C325D3">
          <w:rPr>
            <w:sz w:val="24"/>
            <w:szCs w:val="24"/>
          </w:rPr>
          <w:delText xml:space="preserve">, engineers, IT professionals, consultants,  employees of public or private organizations and business, </w:delText>
        </w:r>
        <w:r w:rsidRPr="005224BE" w:rsidDel="00C325D3">
          <w:rPr>
            <w:sz w:val="24"/>
            <w:szCs w:val="24"/>
          </w:rPr>
          <w:delText xml:space="preserve"> and managers who are keen to </w:delText>
        </w:r>
        <w:r w:rsidR="00A02709" w:rsidRPr="005224BE" w:rsidDel="00C325D3">
          <w:rPr>
            <w:sz w:val="24"/>
            <w:szCs w:val="24"/>
          </w:rPr>
          <w:delText xml:space="preserve">`better </w:delText>
        </w:r>
        <w:r w:rsidRPr="005224BE" w:rsidDel="00C325D3">
          <w:rPr>
            <w:sz w:val="24"/>
            <w:szCs w:val="24"/>
          </w:rPr>
          <w:delText xml:space="preserve">understand business analysis </w:delText>
        </w:r>
        <w:r w:rsidR="00A02709" w:rsidRPr="005224BE" w:rsidDel="00C325D3">
          <w:rPr>
            <w:sz w:val="24"/>
            <w:szCs w:val="24"/>
          </w:rPr>
          <w:delText>and change management</w:delText>
        </w:r>
        <w:r w:rsidRPr="005224BE" w:rsidDel="00C325D3">
          <w:rPr>
            <w:sz w:val="24"/>
            <w:szCs w:val="24"/>
          </w:rPr>
          <w:delText>.</w:delText>
        </w:r>
      </w:del>
    </w:p>
    <w:p w14:paraId="59D82F43" w14:textId="021F8ACA" w:rsidR="00AF728E" w:rsidRPr="005224BE" w:rsidDel="00C325D3" w:rsidRDefault="00AF728E" w:rsidP="00C325D3">
      <w:pPr>
        <w:rPr>
          <w:del w:id="252" w:author="Nicholas Lambrou" w:date="2025-08-12T16:31:00Z" w16du:dateUtc="2025-08-12T15:31:00Z"/>
          <w:sz w:val="24"/>
          <w:szCs w:val="24"/>
        </w:rPr>
        <w:pPrChange w:id="253" w:author="Nicholas Lambrou" w:date="2025-08-12T16:31:00Z" w16du:dateUtc="2025-08-12T15:31:00Z">
          <w:pPr/>
        </w:pPrChange>
      </w:pPr>
    </w:p>
    <w:p w14:paraId="5599FAC6" w14:textId="4430DC3E" w:rsidR="00AF728E" w:rsidRPr="005224BE" w:rsidDel="00C325D3" w:rsidRDefault="00AF728E" w:rsidP="00C325D3">
      <w:pPr>
        <w:rPr>
          <w:del w:id="254" w:author="Nicholas Lambrou" w:date="2025-08-12T16:31:00Z" w16du:dateUtc="2025-08-12T15:31:00Z"/>
          <w:b/>
          <w:bCs/>
          <w:sz w:val="24"/>
          <w:szCs w:val="24"/>
        </w:rPr>
        <w:pPrChange w:id="255" w:author="Nicholas Lambrou" w:date="2025-08-12T16:31:00Z" w16du:dateUtc="2025-08-12T15:31:00Z">
          <w:pPr/>
        </w:pPrChange>
      </w:pPr>
      <w:del w:id="256" w:author="Nicholas Lambrou" w:date="2025-08-12T16:31:00Z" w16du:dateUtc="2025-08-12T15:31:00Z">
        <w:r w:rsidRPr="005224BE" w:rsidDel="00C325D3">
          <w:rPr>
            <w:b/>
            <w:bCs/>
            <w:sz w:val="24"/>
            <w:szCs w:val="24"/>
          </w:rPr>
          <w:delText>What’s Included?</w:delText>
        </w:r>
      </w:del>
    </w:p>
    <w:p w14:paraId="0F366B2E" w14:textId="7CFE892D" w:rsidR="00AF728E" w:rsidRPr="005224BE" w:rsidDel="00C325D3" w:rsidRDefault="00AF728E" w:rsidP="00C325D3">
      <w:pPr>
        <w:rPr>
          <w:del w:id="257" w:author="Nicholas Lambrou" w:date="2025-08-12T16:31:00Z" w16du:dateUtc="2025-08-12T15:31:00Z"/>
          <w:sz w:val="24"/>
          <w:szCs w:val="24"/>
        </w:rPr>
        <w:pPrChange w:id="258" w:author="Nicholas Lambrou" w:date="2025-08-12T16:31:00Z" w16du:dateUtc="2025-08-12T15:31:00Z">
          <w:pPr/>
        </w:pPrChange>
      </w:pPr>
      <w:del w:id="259" w:author="Nicholas Lambrou" w:date="2025-08-12T16:31:00Z" w16du:dateUtc="2025-08-12T15:31:00Z">
        <w:r w:rsidRPr="005224BE" w:rsidDel="00C325D3">
          <w:rPr>
            <w:sz w:val="24"/>
            <w:szCs w:val="24"/>
          </w:rPr>
          <w:delText>Your course fee covers:</w:delText>
        </w:r>
      </w:del>
    </w:p>
    <w:p w14:paraId="35BA70BE" w14:textId="26274278" w:rsidR="00AF728E" w:rsidRPr="005224BE" w:rsidDel="00C325D3" w:rsidRDefault="00AF728E" w:rsidP="00C325D3">
      <w:pPr>
        <w:rPr>
          <w:del w:id="260" w:author="Nicholas Lambrou" w:date="2025-08-12T16:31:00Z" w16du:dateUtc="2025-08-12T15:31:00Z"/>
          <w:sz w:val="24"/>
          <w:szCs w:val="24"/>
        </w:rPr>
        <w:pPrChange w:id="261" w:author="Nicholas Lambrou" w:date="2025-08-12T16:31:00Z" w16du:dateUtc="2025-08-12T15:31:00Z">
          <w:pPr>
            <w:numPr>
              <w:numId w:val="3"/>
            </w:numPr>
            <w:tabs>
              <w:tab w:val="num" w:pos="720"/>
            </w:tabs>
            <w:ind w:left="720" w:hanging="360"/>
          </w:pPr>
        </w:pPrChange>
      </w:pPr>
      <w:del w:id="262" w:author="Nicholas Lambrou" w:date="2025-08-12T16:31:00Z" w16du:dateUtc="2025-08-12T15:31:00Z">
        <w:r w:rsidRPr="005224BE" w:rsidDel="00C325D3">
          <w:rPr>
            <w:sz w:val="24"/>
            <w:szCs w:val="24"/>
          </w:rPr>
          <w:delText>Expert instruction</w:delText>
        </w:r>
      </w:del>
    </w:p>
    <w:p w14:paraId="0062FEF8" w14:textId="5E604A7B" w:rsidR="00AF728E" w:rsidRPr="005224BE" w:rsidDel="00C325D3" w:rsidRDefault="00AF728E" w:rsidP="00C325D3">
      <w:pPr>
        <w:rPr>
          <w:del w:id="263" w:author="Nicholas Lambrou" w:date="2025-08-12T16:31:00Z" w16du:dateUtc="2025-08-12T15:31:00Z"/>
          <w:sz w:val="24"/>
          <w:szCs w:val="24"/>
        </w:rPr>
        <w:pPrChange w:id="264" w:author="Nicholas Lambrou" w:date="2025-08-12T16:31:00Z" w16du:dateUtc="2025-08-12T15:31:00Z">
          <w:pPr>
            <w:numPr>
              <w:numId w:val="3"/>
            </w:numPr>
            <w:tabs>
              <w:tab w:val="num" w:pos="720"/>
            </w:tabs>
            <w:ind w:left="720" w:hanging="360"/>
          </w:pPr>
        </w:pPrChange>
      </w:pPr>
      <w:del w:id="265" w:author="Nicholas Lambrou" w:date="2025-08-12T16:31:00Z" w16du:dateUtc="2025-08-12T15:31:00Z">
        <w:r w:rsidRPr="005224BE" w:rsidDel="00C325D3">
          <w:rPr>
            <w:sz w:val="24"/>
            <w:szCs w:val="24"/>
          </w:rPr>
          <w:delText>Pre-course study materials</w:delText>
        </w:r>
        <w:r w:rsidR="00A02709" w:rsidRPr="005224BE" w:rsidDel="00C325D3">
          <w:rPr>
            <w:sz w:val="24"/>
            <w:szCs w:val="24"/>
          </w:rPr>
          <w:delText xml:space="preserve"> and sample exams</w:delText>
        </w:r>
      </w:del>
    </w:p>
    <w:p w14:paraId="70DC1E19" w14:textId="0F4F81E7" w:rsidR="00AF728E" w:rsidRPr="005224BE" w:rsidDel="00C325D3" w:rsidRDefault="00B029EA" w:rsidP="00C325D3">
      <w:pPr>
        <w:rPr>
          <w:del w:id="266" w:author="Nicholas Lambrou" w:date="2025-08-12T16:31:00Z" w16du:dateUtc="2025-08-12T15:31:00Z"/>
          <w:sz w:val="24"/>
          <w:szCs w:val="24"/>
        </w:rPr>
        <w:pPrChange w:id="267" w:author="Nicholas Lambrou" w:date="2025-08-12T16:31:00Z" w16du:dateUtc="2025-08-12T15:31:00Z">
          <w:pPr>
            <w:numPr>
              <w:numId w:val="3"/>
            </w:numPr>
            <w:tabs>
              <w:tab w:val="num" w:pos="720"/>
            </w:tabs>
            <w:ind w:left="720" w:hanging="360"/>
          </w:pPr>
        </w:pPrChange>
      </w:pPr>
      <w:del w:id="268" w:author="Nicholas Lambrou" w:date="2025-08-12T16:31:00Z" w16du:dateUtc="2025-08-12T15:31:00Z">
        <w:r w:rsidRPr="005224BE" w:rsidDel="00C325D3">
          <w:rPr>
            <w:sz w:val="24"/>
            <w:szCs w:val="24"/>
          </w:rPr>
          <w:delText>Practitioner</w:delText>
        </w:r>
        <w:r w:rsidR="00AF728E" w:rsidRPr="005224BE" w:rsidDel="00C325D3">
          <w:rPr>
            <w:sz w:val="24"/>
            <w:szCs w:val="24"/>
          </w:rPr>
          <w:delText xml:space="preserve"> Exam </w:delText>
        </w:r>
        <w:r w:rsidR="00A02709" w:rsidRPr="005224BE" w:rsidDel="00C325D3">
          <w:rPr>
            <w:sz w:val="24"/>
            <w:szCs w:val="24"/>
          </w:rPr>
          <w:delText>voucher</w:delText>
        </w:r>
      </w:del>
    </w:p>
    <w:p w14:paraId="003E6362" w14:textId="767FDF75" w:rsidR="00A02709" w:rsidRPr="005224BE" w:rsidDel="00C325D3" w:rsidRDefault="00A02709" w:rsidP="00C325D3">
      <w:pPr>
        <w:rPr>
          <w:del w:id="269" w:author="Nicholas Lambrou" w:date="2025-08-12T16:31:00Z" w16du:dateUtc="2025-08-12T15:31:00Z"/>
          <w:sz w:val="24"/>
          <w:szCs w:val="24"/>
        </w:rPr>
        <w:pPrChange w:id="270" w:author="Nicholas Lambrou" w:date="2025-08-12T16:31:00Z" w16du:dateUtc="2025-08-12T15:31:00Z">
          <w:pPr>
            <w:numPr>
              <w:numId w:val="3"/>
            </w:numPr>
            <w:tabs>
              <w:tab w:val="num" w:pos="720"/>
            </w:tabs>
            <w:ind w:left="720" w:hanging="360"/>
          </w:pPr>
        </w:pPrChange>
      </w:pPr>
      <w:del w:id="271" w:author="Nicholas Lambrou" w:date="2025-08-12T16:31:00Z" w16du:dateUtc="2025-08-12T15:31:00Z">
        <w:r w:rsidRPr="005224BE" w:rsidDel="00C325D3">
          <w:rPr>
            <w:sz w:val="24"/>
            <w:szCs w:val="24"/>
          </w:rPr>
          <w:delText>Case study-based exercises</w:delText>
        </w:r>
      </w:del>
    </w:p>
    <w:p w14:paraId="477B9327" w14:textId="4EC943E6" w:rsidR="00AF728E" w:rsidRPr="005224BE" w:rsidDel="00C325D3" w:rsidRDefault="00AF728E" w:rsidP="00C325D3">
      <w:pPr>
        <w:rPr>
          <w:del w:id="272" w:author="Nicholas Lambrou" w:date="2025-08-12T16:31:00Z" w16du:dateUtc="2025-08-12T15:31:00Z"/>
          <w:sz w:val="24"/>
          <w:szCs w:val="24"/>
        </w:rPr>
        <w:pPrChange w:id="273" w:author="Nicholas Lambrou" w:date="2025-08-12T16:31:00Z" w16du:dateUtc="2025-08-12T15:31:00Z">
          <w:pPr>
            <w:numPr>
              <w:numId w:val="3"/>
            </w:numPr>
            <w:tabs>
              <w:tab w:val="num" w:pos="720"/>
            </w:tabs>
            <w:ind w:left="720" w:hanging="360"/>
          </w:pPr>
        </w:pPrChange>
      </w:pPr>
      <w:del w:id="274" w:author="Nicholas Lambrou" w:date="2025-08-12T16:31:00Z" w16du:dateUtc="2025-08-12T15:31:00Z">
        <w:r w:rsidRPr="005224BE" w:rsidDel="00C325D3">
          <w:rPr>
            <w:sz w:val="24"/>
            <w:szCs w:val="24"/>
          </w:rPr>
          <w:delText>Certificate of Attendance</w:delText>
        </w:r>
      </w:del>
    </w:p>
    <w:p w14:paraId="6AC920F2" w14:textId="45964F52" w:rsidR="00AF728E" w:rsidRPr="005224BE" w:rsidDel="00C325D3" w:rsidRDefault="00AF728E" w:rsidP="00C325D3">
      <w:pPr>
        <w:rPr>
          <w:del w:id="275" w:author="Nicholas Lambrou" w:date="2025-08-12T16:31:00Z" w16du:dateUtc="2025-08-12T15:31:00Z"/>
          <w:sz w:val="24"/>
          <w:szCs w:val="24"/>
        </w:rPr>
        <w:pPrChange w:id="276" w:author="Nicholas Lambrou" w:date="2025-08-12T16:31:00Z" w16du:dateUtc="2025-08-12T15:31:00Z">
          <w:pPr/>
        </w:pPrChange>
      </w:pPr>
      <w:del w:id="277" w:author="Nicholas Lambrou" w:date="2025-08-12T16:31:00Z" w16du:dateUtc="2025-08-12T15:31:00Z">
        <w:r w:rsidRPr="005224BE" w:rsidDel="00C325D3">
          <w:rPr>
            <w:b/>
            <w:bCs/>
            <w:sz w:val="24"/>
            <w:szCs w:val="24"/>
          </w:rPr>
          <w:delText>Note</w:delText>
        </w:r>
        <w:r w:rsidRPr="005224BE" w:rsidDel="00C325D3">
          <w:rPr>
            <w:sz w:val="24"/>
            <w:szCs w:val="24"/>
          </w:rPr>
          <w:delText>: Exam re-sit fees are not included.</w:delText>
        </w:r>
      </w:del>
    </w:p>
    <w:p w14:paraId="4101E5B1" w14:textId="326DDB20" w:rsidR="00AF728E" w:rsidRPr="005224BE" w:rsidDel="00C325D3" w:rsidRDefault="00AF728E" w:rsidP="00C325D3">
      <w:pPr>
        <w:rPr>
          <w:del w:id="278" w:author="Nicholas Lambrou" w:date="2025-08-12T16:31:00Z" w16du:dateUtc="2025-08-12T15:31:00Z"/>
          <w:sz w:val="24"/>
          <w:szCs w:val="24"/>
        </w:rPr>
        <w:pPrChange w:id="279" w:author="Nicholas Lambrou" w:date="2025-08-12T16:31:00Z" w16du:dateUtc="2025-08-12T15:31:00Z">
          <w:pPr/>
        </w:pPrChange>
      </w:pPr>
    </w:p>
    <w:p w14:paraId="00D581DC" w14:textId="2526BFBA" w:rsidR="00AF728E" w:rsidRPr="005224BE" w:rsidDel="00C325D3" w:rsidRDefault="00AF728E" w:rsidP="00C325D3">
      <w:pPr>
        <w:rPr>
          <w:del w:id="280" w:author="Nicholas Lambrou" w:date="2025-08-12T16:31:00Z" w16du:dateUtc="2025-08-12T15:31:00Z"/>
          <w:b/>
          <w:bCs/>
          <w:sz w:val="24"/>
          <w:szCs w:val="24"/>
        </w:rPr>
        <w:pPrChange w:id="281" w:author="Nicholas Lambrou" w:date="2025-08-12T16:31:00Z" w16du:dateUtc="2025-08-12T15:31:00Z">
          <w:pPr/>
        </w:pPrChange>
      </w:pPr>
      <w:del w:id="282" w:author="Nicholas Lambrou" w:date="2025-08-12T16:31:00Z" w16du:dateUtc="2025-08-12T15:31:00Z">
        <w:r w:rsidRPr="005224BE" w:rsidDel="00C325D3">
          <w:rPr>
            <w:b/>
            <w:bCs/>
            <w:sz w:val="24"/>
            <w:szCs w:val="24"/>
          </w:rPr>
          <w:delText>Accreditations</w:delText>
        </w:r>
      </w:del>
    </w:p>
    <w:p w14:paraId="19E37E23" w14:textId="710F9270" w:rsidR="00AF728E" w:rsidRPr="005224BE" w:rsidDel="00C325D3" w:rsidRDefault="00AF728E" w:rsidP="00C325D3">
      <w:pPr>
        <w:rPr>
          <w:del w:id="283" w:author="Nicholas Lambrou" w:date="2025-08-12T16:31:00Z" w16du:dateUtc="2025-08-12T15:31:00Z"/>
          <w:sz w:val="24"/>
          <w:szCs w:val="24"/>
        </w:rPr>
        <w:pPrChange w:id="284" w:author="Nicholas Lambrou" w:date="2025-08-12T16:31:00Z" w16du:dateUtc="2025-08-12T15:31:00Z">
          <w:pPr/>
        </w:pPrChange>
      </w:pPr>
      <w:del w:id="285" w:author="Nicholas Lambrou" w:date="2025-08-12T16:31:00Z" w16du:dateUtc="2025-08-12T15:31:00Z">
        <w:r w:rsidRPr="005224BE" w:rsidDel="00C325D3">
          <w:rPr>
            <w:sz w:val="24"/>
            <w:szCs w:val="24"/>
          </w:rPr>
          <w:delText>This course is accredited by PeopleCert on behalf of AXELOS and delivered by a PeopleCert Accredited Training Organization. The PRINCE2® and Swirl logos™ are trademarks of AXELOS Limited, used under permission.</w:delText>
        </w:r>
      </w:del>
    </w:p>
    <w:p w14:paraId="476AB472" w14:textId="7D71D73B" w:rsidR="00AF728E" w:rsidRPr="005224BE" w:rsidDel="00C325D3" w:rsidRDefault="00AF728E" w:rsidP="00C325D3">
      <w:pPr>
        <w:rPr>
          <w:del w:id="286" w:author="Nicholas Lambrou" w:date="2025-08-12T16:31:00Z" w16du:dateUtc="2025-08-12T15:31:00Z"/>
          <w:sz w:val="24"/>
          <w:szCs w:val="24"/>
        </w:rPr>
        <w:pPrChange w:id="287" w:author="Nicholas Lambrou" w:date="2025-08-12T16:31:00Z" w16du:dateUtc="2025-08-12T15:31:00Z">
          <w:pPr/>
        </w:pPrChange>
      </w:pPr>
    </w:p>
    <w:p w14:paraId="63995370" w14:textId="24F8537F" w:rsidR="00AF728E" w:rsidRPr="005224BE" w:rsidDel="00C325D3" w:rsidRDefault="00AF728E" w:rsidP="00C325D3">
      <w:pPr>
        <w:rPr>
          <w:del w:id="288" w:author="Nicholas Lambrou" w:date="2025-08-12T16:31:00Z" w16du:dateUtc="2025-08-12T15:31:00Z"/>
          <w:b/>
          <w:bCs/>
          <w:sz w:val="24"/>
          <w:szCs w:val="24"/>
        </w:rPr>
        <w:pPrChange w:id="289" w:author="Nicholas Lambrou" w:date="2025-08-12T16:31:00Z" w16du:dateUtc="2025-08-12T15:31:00Z">
          <w:pPr/>
        </w:pPrChange>
      </w:pPr>
      <w:del w:id="290" w:author="Nicholas Lambrou" w:date="2025-08-12T16:31:00Z" w16du:dateUtc="2025-08-12T15:31:00Z">
        <w:r w:rsidRPr="005224BE" w:rsidDel="00C325D3">
          <w:rPr>
            <w:b/>
            <w:bCs/>
            <w:sz w:val="24"/>
            <w:szCs w:val="24"/>
          </w:rPr>
          <w:delText>PRINCE2® Benefits for Professionals</w:delText>
        </w:r>
      </w:del>
    </w:p>
    <w:p w14:paraId="0C22E5EE" w14:textId="719216F2" w:rsidR="00AF728E" w:rsidRPr="005224BE" w:rsidDel="00C325D3" w:rsidRDefault="00A02709" w:rsidP="00C325D3">
      <w:pPr>
        <w:rPr>
          <w:del w:id="291" w:author="Nicholas Lambrou" w:date="2025-08-12T16:31:00Z" w16du:dateUtc="2025-08-12T15:31:00Z"/>
          <w:sz w:val="24"/>
          <w:szCs w:val="24"/>
        </w:rPr>
        <w:pPrChange w:id="292" w:author="Nicholas Lambrou" w:date="2025-08-12T16:31:00Z" w16du:dateUtc="2025-08-12T15:31:00Z">
          <w:pPr>
            <w:numPr>
              <w:numId w:val="4"/>
            </w:numPr>
            <w:tabs>
              <w:tab w:val="num" w:pos="720"/>
            </w:tabs>
            <w:ind w:left="720" w:hanging="360"/>
          </w:pPr>
        </w:pPrChange>
      </w:pPr>
      <w:del w:id="293" w:author="Nicholas Lambrou" w:date="2025-08-12T16:31:00Z" w16du:dateUtc="2025-08-12T15:31:00Z">
        <w:r w:rsidRPr="005224BE" w:rsidDel="00C325D3">
          <w:rPr>
            <w:sz w:val="24"/>
            <w:szCs w:val="24"/>
          </w:rPr>
          <w:delText>Offers s</w:delText>
        </w:r>
        <w:r w:rsidR="00AF728E" w:rsidRPr="005224BE" w:rsidDel="00C325D3">
          <w:rPr>
            <w:sz w:val="24"/>
            <w:szCs w:val="24"/>
          </w:rPr>
          <w:delText xml:space="preserve">tep-by-step guidance for </w:delText>
        </w:r>
        <w:r w:rsidRPr="005224BE" w:rsidDel="00C325D3">
          <w:rPr>
            <w:sz w:val="24"/>
            <w:szCs w:val="24"/>
          </w:rPr>
          <w:delText xml:space="preserve">principle-pased </w:delText>
        </w:r>
        <w:r w:rsidR="00AF728E" w:rsidRPr="005224BE" w:rsidDel="00C325D3">
          <w:rPr>
            <w:sz w:val="24"/>
            <w:szCs w:val="24"/>
          </w:rPr>
          <w:delText>project management</w:delText>
        </w:r>
      </w:del>
    </w:p>
    <w:p w14:paraId="31DB80B4" w14:textId="3A00A1AA" w:rsidR="00AF728E" w:rsidRPr="005224BE" w:rsidDel="00C325D3" w:rsidRDefault="00AF728E" w:rsidP="00C325D3">
      <w:pPr>
        <w:rPr>
          <w:del w:id="294" w:author="Nicholas Lambrou" w:date="2025-08-12T16:31:00Z" w16du:dateUtc="2025-08-12T15:31:00Z"/>
          <w:sz w:val="24"/>
          <w:szCs w:val="24"/>
        </w:rPr>
        <w:pPrChange w:id="295" w:author="Nicholas Lambrou" w:date="2025-08-12T16:31:00Z" w16du:dateUtc="2025-08-12T15:31:00Z">
          <w:pPr>
            <w:numPr>
              <w:numId w:val="4"/>
            </w:numPr>
            <w:tabs>
              <w:tab w:val="num" w:pos="720"/>
            </w:tabs>
            <w:ind w:left="720" w:hanging="360"/>
          </w:pPr>
        </w:pPrChange>
      </w:pPr>
      <w:del w:id="296" w:author="Nicholas Lambrou" w:date="2025-08-12T16:31:00Z" w16du:dateUtc="2025-08-12T15:31:00Z">
        <w:r w:rsidRPr="005224BE" w:rsidDel="00C325D3">
          <w:rPr>
            <w:sz w:val="24"/>
            <w:szCs w:val="24"/>
          </w:rPr>
          <w:delText>Boosts collaboration and communication within teams</w:delText>
        </w:r>
      </w:del>
    </w:p>
    <w:p w14:paraId="4CE5376E" w14:textId="459E5FB5" w:rsidR="00AF728E" w:rsidRPr="005224BE" w:rsidDel="00C325D3" w:rsidRDefault="002E1152" w:rsidP="00C325D3">
      <w:pPr>
        <w:rPr>
          <w:del w:id="297" w:author="Nicholas Lambrou" w:date="2025-08-12T16:31:00Z" w16du:dateUtc="2025-08-12T15:31:00Z"/>
          <w:sz w:val="24"/>
          <w:szCs w:val="24"/>
        </w:rPr>
        <w:pPrChange w:id="298" w:author="Nicholas Lambrou" w:date="2025-08-12T16:31:00Z" w16du:dateUtc="2025-08-12T15:31:00Z">
          <w:pPr>
            <w:numPr>
              <w:numId w:val="4"/>
            </w:numPr>
            <w:tabs>
              <w:tab w:val="num" w:pos="720"/>
            </w:tabs>
            <w:ind w:left="720" w:hanging="360"/>
          </w:pPr>
        </w:pPrChange>
      </w:pPr>
      <w:del w:id="299" w:author="Nicholas Lambrou" w:date="2025-08-12T16:31:00Z" w16du:dateUtc="2025-08-12T15:31:00Z">
        <w:r w:rsidRPr="005224BE" w:rsidDel="00C325D3">
          <w:rPr>
            <w:sz w:val="24"/>
            <w:szCs w:val="24"/>
          </w:rPr>
          <w:delText>Has l</w:delText>
        </w:r>
        <w:r w:rsidR="00AF728E" w:rsidRPr="005224BE" w:rsidDel="00C325D3">
          <w:rPr>
            <w:sz w:val="24"/>
            <w:szCs w:val="24"/>
          </w:rPr>
          <w:delText>ow entry barriers</w:delText>
        </w:r>
        <w:r w:rsidRPr="005224BE" w:rsidDel="00C325D3">
          <w:rPr>
            <w:sz w:val="24"/>
            <w:szCs w:val="24"/>
          </w:rPr>
          <w:delText xml:space="preserve"> and is</w:delText>
        </w:r>
        <w:r w:rsidR="00AF728E" w:rsidRPr="005224BE" w:rsidDel="00C325D3">
          <w:rPr>
            <w:sz w:val="24"/>
            <w:szCs w:val="24"/>
          </w:rPr>
          <w:delText xml:space="preserve"> globally recognized</w:delText>
        </w:r>
      </w:del>
    </w:p>
    <w:p w14:paraId="108C6017" w14:textId="60BE267F" w:rsidR="00AF728E" w:rsidRPr="005224BE" w:rsidDel="00C325D3" w:rsidRDefault="00AF728E" w:rsidP="00C325D3">
      <w:pPr>
        <w:rPr>
          <w:del w:id="300" w:author="Nicholas Lambrou" w:date="2025-08-12T16:31:00Z" w16du:dateUtc="2025-08-12T15:31:00Z"/>
          <w:sz w:val="24"/>
          <w:szCs w:val="24"/>
        </w:rPr>
        <w:pPrChange w:id="301" w:author="Nicholas Lambrou" w:date="2025-08-12T16:31:00Z" w16du:dateUtc="2025-08-12T15:31:00Z">
          <w:pPr>
            <w:numPr>
              <w:numId w:val="4"/>
            </w:numPr>
            <w:tabs>
              <w:tab w:val="num" w:pos="720"/>
            </w:tabs>
            <w:ind w:left="720" w:hanging="360"/>
          </w:pPr>
        </w:pPrChange>
      </w:pPr>
      <w:del w:id="302" w:author="Nicholas Lambrou" w:date="2025-08-12T16:31:00Z" w16du:dateUtc="2025-08-12T15:31:00Z">
        <w:r w:rsidRPr="005224BE" w:rsidDel="00C325D3">
          <w:rPr>
            <w:sz w:val="24"/>
            <w:szCs w:val="24"/>
          </w:rPr>
          <w:delText>Applicable across diverse sectors</w:delText>
        </w:r>
      </w:del>
    </w:p>
    <w:p w14:paraId="744EFFC2" w14:textId="66CE0A38" w:rsidR="00AF728E" w:rsidRPr="005224BE" w:rsidDel="00C325D3" w:rsidRDefault="00AF728E" w:rsidP="00C325D3">
      <w:pPr>
        <w:rPr>
          <w:del w:id="303" w:author="Nicholas Lambrou" w:date="2025-08-12T16:31:00Z" w16du:dateUtc="2025-08-12T15:31:00Z"/>
          <w:sz w:val="24"/>
          <w:szCs w:val="24"/>
        </w:rPr>
        <w:pPrChange w:id="304" w:author="Nicholas Lambrou" w:date="2025-08-12T16:31:00Z" w16du:dateUtc="2025-08-12T15:31:00Z">
          <w:pPr>
            <w:numPr>
              <w:numId w:val="4"/>
            </w:numPr>
            <w:tabs>
              <w:tab w:val="num" w:pos="720"/>
            </w:tabs>
            <w:ind w:left="720" w:hanging="360"/>
          </w:pPr>
        </w:pPrChange>
      </w:pPr>
      <w:del w:id="305" w:author="Nicholas Lambrou" w:date="2025-08-12T16:31:00Z" w16du:dateUtc="2025-08-12T15:31:00Z">
        <w:r w:rsidRPr="005224BE" w:rsidDel="00C325D3">
          <w:rPr>
            <w:sz w:val="24"/>
            <w:szCs w:val="24"/>
          </w:rPr>
          <w:delText>Enhances job prospects and earning potential</w:delText>
        </w:r>
      </w:del>
    </w:p>
    <w:p w14:paraId="15B6B887" w14:textId="6483389B" w:rsidR="00AF728E" w:rsidRPr="005224BE" w:rsidDel="00C325D3" w:rsidRDefault="00AF728E" w:rsidP="00C325D3">
      <w:pPr>
        <w:rPr>
          <w:del w:id="306" w:author="Nicholas Lambrou" w:date="2025-08-12T16:31:00Z" w16du:dateUtc="2025-08-12T15:31:00Z"/>
          <w:sz w:val="24"/>
          <w:szCs w:val="24"/>
        </w:rPr>
        <w:pPrChange w:id="307" w:author="Nicholas Lambrou" w:date="2025-08-12T16:31:00Z" w16du:dateUtc="2025-08-12T15:31:00Z">
          <w:pPr>
            <w:numPr>
              <w:numId w:val="4"/>
            </w:numPr>
            <w:tabs>
              <w:tab w:val="num" w:pos="720"/>
            </w:tabs>
            <w:ind w:left="720" w:hanging="360"/>
          </w:pPr>
        </w:pPrChange>
      </w:pPr>
      <w:del w:id="308" w:author="Nicholas Lambrou" w:date="2025-08-12T16:31:00Z" w16du:dateUtc="2025-08-12T15:31:00Z">
        <w:r w:rsidRPr="005224BE" w:rsidDel="00C325D3">
          <w:rPr>
            <w:sz w:val="24"/>
            <w:szCs w:val="24"/>
          </w:rPr>
          <w:delText>Equips non-project managers with invaluable project management skills</w:delText>
        </w:r>
      </w:del>
    </w:p>
    <w:p w14:paraId="1E05882C" w14:textId="68AF5B01" w:rsidR="002E1152" w:rsidRPr="005224BE" w:rsidDel="00C325D3" w:rsidRDefault="002E1152" w:rsidP="00C325D3">
      <w:pPr>
        <w:rPr>
          <w:del w:id="309" w:author="Nicholas Lambrou" w:date="2025-08-12T16:31:00Z" w16du:dateUtc="2025-08-12T15:31:00Z"/>
          <w:sz w:val="24"/>
          <w:szCs w:val="24"/>
        </w:rPr>
        <w:pPrChange w:id="310" w:author="Nicholas Lambrou" w:date="2025-08-12T16:31:00Z" w16du:dateUtc="2025-08-12T15:31:00Z">
          <w:pPr>
            <w:numPr>
              <w:numId w:val="4"/>
            </w:numPr>
            <w:tabs>
              <w:tab w:val="num" w:pos="720"/>
            </w:tabs>
            <w:ind w:left="720" w:hanging="360"/>
          </w:pPr>
        </w:pPrChange>
      </w:pPr>
      <w:del w:id="311" w:author="Nicholas Lambrou" w:date="2025-08-12T16:31:00Z" w16du:dateUtc="2025-08-12T15:31:00Z">
        <w:r w:rsidRPr="005224BE" w:rsidDel="00C325D3">
          <w:rPr>
            <w:sz w:val="24"/>
            <w:szCs w:val="24"/>
          </w:rPr>
          <w:delText>Makes sense of agile, pre-design and hybrid approaches</w:delText>
        </w:r>
      </w:del>
    </w:p>
    <w:p w14:paraId="1DD1E10C" w14:textId="2A4329E1" w:rsidR="00AF728E" w:rsidRPr="005224BE" w:rsidDel="00C325D3" w:rsidRDefault="00AF728E" w:rsidP="00C325D3">
      <w:pPr>
        <w:rPr>
          <w:del w:id="312" w:author="Nicholas Lambrou" w:date="2025-08-12T16:31:00Z" w16du:dateUtc="2025-08-12T15:31:00Z"/>
          <w:sz w:val="24"/>
          <w:szCs w:val="24"/>
        </w:rPr>
        <w:pPrChange w:id="313" w:author="Nicholas Lambrou" w:date="2025-08-12T16:31:00Z" w16du:dateUtc="2025-08-12T15:31:00Z">
          <w:pPr/>
        </w:pPrChange>
      </w:pPr>
    </w:p>
    <w:p w14:paraId="17B34036" w14:textId="3C6C21C7" w:rsidR="00AF728E" w:rsidRPr="005224BE" w:rsidDel="00C325D3" w:rsidRDefault="00AF728E" w:rsidP="00C325D3">
      <w:pPr>
        <w:rPr>
          <w:del w:id="314" w:author="Nicholas Lambrou" w:date="2025-08-12T16:31:00Z" w16du:dateUtc="2025-08-12T15:31:00Z"/>
          <w:b/>
          <w:bCs/>
          <w:sz w:val="24"/>
          <w:szCs w:val="24"/>
        </w:rPr>
        <w:pPrChange w:id="315" w:author="Nicholas Lambrou" w:date="2025-08-12T16:31:00Z" w16du:dateUtc="2025-08-12T15:31:00Z">
          <w:pPr/>
        </w:pPrChange>
      </w:pPr>
      <w:del w:id="316" w:author="Nicholas Lambrou" w:date="2025-08-12T16:31:00Z" w16du:dateUtc="2025-08-12T15:31:00Z">
        <w:r w:rsidRPr="005224BE" w:rsidDel="00C325D3">
          <w:rPr>
            <w:b/>
            <w:bCs/>
            <w:sz w:val="24"/>
            <w:szCs w:val="24"/>
          </w:rPr>
          <w:delText>PRINCE2® Benefits for Organizations</w:delText>
        </w:r>
      </w:del>
    </w:p>
    <w:p w14:paraId="52B30998" w14:textId="34600363" w:rsidR="00AF728E" w:rsidRPr="005224BE" w:rsidDel="00C325D3" w:rsidRDefault="00AF728E" w:rsidP="00C325D3">
      <w:pPr>
        <w:rPr>
          <w:del w:id="317" w:author="Nicholas Lambrou" w:date="2025-08-12T16:31:00Z" w16du:dateUtc="2025-08-12T15:31:00Z"/>
          <w:sz w:val="24"/>
          <w:szCs w:val="24"/>
        </w:rPr>
        <w:pPrChange w:id="318" w:author="Nicholas Lambrou" w:date="2025-08-12T16:31:00Z" w16du:dateUtc="2025-08-12T15:31:00Z">
          <w:pPr>
            <w:numPr>
              <w:numId w:val="5"/>
            </w:numPr>
            <w:tabs>
              <w:tab w:val="num" w:pos="720"/>
            </w:tabs>
            <w:ind w:left="720" w:hanging="360"/>
          </w:pPr>
        </w:pPrChange>
      </w:pPr>
      <w:del w:id="319" w:author="Nicholas Lambrou" w:date="2025-08-12T16:31:00Z" w16du:dateUtc="2025-08-12T15:31:00Z">
        <w:r w:rsidRPr="005224BE" w:rsidDel="00C325D3">
          <w:rPr>
            <w:sz w:val="24"/>
            <w:szCs w:val="24"/>
          </w:rPr>
          <w:delText>Structured methodology for consistent project success</w:delText>
        </w:r>
      </w:del>
    </w:p>
    <w:p w14:paraId="3983EBFA" w14:textId="4AE54B83" w:rsidR="00AF728E" w:rsidRPr="005224BE" w:rsidDel="00C325D3" w:rsidRDefault="00AF728E" w:rsidP="00C325D3">
      <w:pPr>
        <w:rPr>
          <w:del w:id="320" w:author="Nicholas Lambrou" w:date="2025-08-12T16:31:00Z" w16du:dateUtc="2025-08-12T15:31:00Z"/>
          <w:sz w:val="24"/>
          <w:szCs w:val="24"/>
        </w:rPr>
        <w:pPrChange w:id="321" w:author="Nicholas Lambrou" w:date="2025-08-12T16:31:00Z" w16du:dateUtc="2025-08-12T15:31:00Z">
          <w:pPr>
            <w:numPr>
              <w:numId w:val="5"/>
            </w:numPr>
            <w:tabs>
              <w:tab w:val="num" w:pos="720"/>
            </w:tabs>
            <w:ind w:left="720" w:hanging="360"/>
          </w:pPr>
        </w:pPrChange>
      </w:pPr>
      <w:del w:id="322" w:author="Nicholas Lambrou" w:date="2025-08-12T16:31:00Z" w16du:dateUtc="2025-08-12T15:31:00Z">
        <w:r w:rsidRPr="005224BE" w:rsidDel="00C325D3">
          <w:rPr>
            <w:sz w:val="24"/>
            <w:szCs w:val="24"/>
          </w:rPr>
          <w:delText>Scalable, flexible, and easy to tailor</w:delText>
        </w:r>
      </w:del>
    </w:p>
    <w:p w14:paraId="1500B4E8" w14:textId="55B5070F" w:rsidR="00AF728E" w:rsidRPr="005224BE" w:rsidDel="00C325D3" w:rsidRDefault="00AF728E" w:rsidP="00C325D3">
      <w:pPr>
        <w:rPr>
          <w:del w:id="323" w:author="Nicholas Lambrou" w:date="2025-08-12T16:31:00Z" w16du:dateUtc="2025-08-12T15:31:00Z"/>
          <w:sz w:val="24"/>
          <w:szCs w:val="24"/>
        </w:rPr>
        <w:pPrChange w:id="324" w:author="Nicholas Lambrou" w:date="2025-08-12T16:31:00Z" w16du:dateUtc="2025-08-12T15:31:00Z">
          <w:pPr>
            <w:numPr>
              <w:numId w:val="5"/>
            </w:numPr>
            <w:tabs>
              <w:tab w:val="num" w:pos="720"/>
            </w:tabs>
            <w:ind w:left="720" w:hanging="360"/>
          </w:pPr>
        </w:pPrChange>
      </w:pPr>
      <w:del w:id="325" w:author="Nicholas Lambrou" w:date="2025-08-12T16:31:00Z" w16du:dateUtc="2025-08-12T15:31:00Z">
        <w:r w:rsidRPr="005224BE" w:rsidDel="00C325D3">
          <w:rPr>
            <w:sz w:val="24"/>
            <w:szCs w:val="24"/>
          </w:rPr>
          <w:delText>Improves overall efficiency and quality</w:delText>
        </w:r>
      </w:del>
    </w:p>
    <w:p w14:paraId="5728EF03" w14:textId="5AEA5646" w:rsidR="00AF728E" w:rsidRPr="005224BE" w:rsidDel="00C325D3" w:rsidRDefault="00AF728E" w:rsidP="00C325D3">
      <w:pPr>
        <w:rPr>
          <w:del w:id="326" w:author="Nicholas Lambrou" w:date="2025-08-12T16:31:00Z" w16du:dateUtc="2025-08-12T15:31:00Z"/>
          <w:sz w:val="24"/>
          <w:szCs w:val="24"/>
        </w:rPr>
        <w:pPrChange w:id="327" w:author="Nicholas Lambrou" w:date="2025-08-12T16:31:00Z" w16du:dateUtc="2025-08-12T15:31:00Z">
          <w:pPr>
            <w:numPr>
              <w:numId w:val="5"/>
            </w:numPr>
            <w:tabs>
              <w:tab w:val="num" w:pos="720"/>
            </w:tabs>
            <w:ind w:left="720" w:hanging="360"/>
          </w:pPr>
        </w:pPrChange>
      </w:pPr>
      <w:del w:id="328" w:author="Nicholas Lambrou" w:date="2025-08-12T16:31:00Z" w16du:dateUtc="2025-08-12T15:31:00Z">
        <w:r w:rsidRPr="005224BE" w:rsidDel="00C325D3">
          <w:rPr>
            <w:sz w:val="24"/>
            <w:szCs w:val="24"/>
          </w:rPr>
          <w:delText>Promotes cross-organizational collaboration</w:delText>
        </w:r>
      </w:del>
    </w:p>
    <w:p w14:paraId="586631E9" w14:textId="7810FD10" w:rsidR="00AF728E" w:rsidRPr="005224BE" w:rsidDel="00C325D3" w:rsidRDefault="00AF728E" w:rsidP="00C325D3">
      <w:pPr>
        <w:rPr>
          <w:del w:id="329" w:author="Nicholas Lambrou" w:date="2025-08-12T16:31:00Z" w16du:dateUtc="2025-08-12T15:31:00Z"/>
          <w:sz w:val="24"/>
          <w:szCs w:val="24"/>
        </w:rPr>
        <w:pPrChange w:id="330" w:author="Nicholas Lambrou" w:date="2025-08-12T16:31:00Z" w16du:dateUtc="2025-08-12T15:31:00Z">
          <w:pPr>
            <w:numPr>
              <w:numId w:val="5"/>
            </w:numPr>
            <w:tabs>
              <w:tab w:val="num" w:pos="720"/>
            </w:tabs>
            <w:ind w:left="720" w:hanging="360"/>
          </w:pPr>
        </w:pPrChange>
      </w:pPr>
      <w:del w:id="331" w:author="Nicholas Lambrou" w:date="2025-08-12T16:31:00Z" w16du:dateUtc="2025-08-12T15:31:00Z">
        <w:r w:rsidRPr="005224BE" w:rsidDel="00C325D3">
          <w:rPr>
            <w:sz w:val="24"/>
            <w:szCs w:val="24"/>
          </w:rPr>
          <w:delText>Time and cost-effective</w:delText>
        </w:r>
      </w:del>
    </w:p>
    <w:p w14:paraId="6395A018" w14:textId="48CFC1E5" w:rsidR="00AF728E" w:rsidRPr="005224BE" w:rsidDel="00C325D3" w:rsidRDefault="00AF728E" w:rsidP="00C325D3">
      <w:pPr>
        <w:rPr>
          <w:del w:id="332" w:author="Nicholas Lambrou" w:date="2025-08-12T16:31:00Z" w16du:dateUtc="2025-08-12T15:31:00Z"/>
          <w:sz w:val="24"/>
          <w:szCs w:val="24"/>
        </w:rPr>
        <w:pPrChange w:id="333" w:author="Nicholas Lambrou" w:date="2025-08-12T16:31:00Z" w16du:dateUtc="2025-08-12T15:31:00Z">
          <w:pPr>
            <w:numPr>
              <w:numId w:val="5"/>
            </w:numPr>
            <w:tabs>
              <w:tab w:val="num" w:pos="720"/>
            </w:tabs>
            <w:ind w:left="720" w:hanging="360"/>
          </w:pPr>
        </w:pPrChange>
      </w:pPr>
      <w:del w:id="334" w:author="Nicholas Lambrou" w:date="2025-08-12T16:31:00Z" w16du:dateUtc="2025-08-12T15:31:00Z">
        <w:r w:rsidRPr="005224BE" w:rsidDel="00C325D3">
          <w:rPr>
            <w:sz w:val="24"/>
            <w:szCs w:val="24"/>
          </w:rPr>
          <w:delText>Aligns with compliance and quality standards</w:delText>
        </w:r>
      </w:del>
    </w:p>
    <w:p w14:paraId="7E2B9A7F" w14:textId="0622D89C" w:rsidR="00AF728E" w:rsidRPr="005224BE" w:rsidDel="00C325D3" w:rsidRDefault="00AF728E" w:rsidP="00C325D3">
      <w:pPr>
        <w:rPr>
          <w:del w:id="335" w:author="Nicholas Lambrou" w:date="2025-08-12T16:31:00Z" w16du:dateUtc="2025-08-12T15:31:00Z"/>
          <w:sz w:val="24"/>
          <w:szCs w:val="24"/>
        </w:rPr>
        <w:pPrChange w:id="336" w:author="Nicholas Lambrou" w:date="2025-08-12T16:31:00Z" w16du:dateUtc="2025-08-12T15:31:00Z">
          <w:pPr>
            <w:numPr>
              <w:numId w:val="5"/>
            </w:numPr>
            <w:tabs>
              <w:tab w:val="num" w:pos="720"/>
            </w:tabs>
            <w:ind w:left="720" w:hanging="360"/>
          </w:pPr>
        </w:pPrChange>
      </w:pPr>
      <w:del w:id="337" w:author="Nicholas Lambrou" w:date="2025-08-12T16:31:00Z" w16du:dateUtc="2025-08-12T15:31:00Z">
        <w:r w:rsidRPr="005224BE" w:rsidDel="00C325D3">
          <w:rPr>
            <w:sz w:val="24"/>
            <w:szCs w:val="24"/>
          </w:rPr>
          <w:delText>Establishes a common project language across the organization</w:delText>
        </w:r>
      </w:del>
    </w:p>
    <w:p w14:paraId="69D2FBE9" w14:textId="01DC8B54" w:rsidR="00AF728E" w:rsidRPr="005224BE" w:rsidDel="00C325D3" w:rsidRDefault="00AF728E" w:rsidP="00C325D3">
      <w:pPr>
        <w:rPr>
          <w:del w:id="338" w:author="Nicholas Lambrou" w:date="2025-08-12T16:31:00Z" w16du:dateUtc="2025-08-12T15:31:00Z"/>
          <w:sz w:val="24"/>
          <w:szCs w:val="24"/>
        </w:rPr>
        <w:pPrChange w:id="339" w:author="Nicholas Lambrou" w:date="2025-08-12T16:31:00Z" w16du:dateUtc="2025-08-12T15:31:00Z">
          <w:pPr/>
        </w:pPrChange>
      </w:pPr>
    </w:p>
    <w:p w14:paraId="0463D38A" w14:textId="30CA17EB" w:rsidR="00BD3329" w:rsidRPr="005224BE" w:rsidDel="00C325D3" w:rsidRDefault="00BD3329" w:rsidP="00C325D3">
      <w:pPr>
        <w:rPr>
          <w:del w:id="340" w:author="Nicholas Lambrou" w:date="2025-08-12T16:31:00Z" w16du:dateUtc="2025-08-12T15:31:00Z"/>
          <w:b/>
          <w:bCs/>
          <w:sz w:val="24"/>
          <w:szCs w:val="24"/>
        </w:rPr>
        <w:pPrChange w:id="341" w:author="Nicholas Lambrou" w:date="2025-08-12T16:31:00Z" w16du:dateUtc="2025-08-12T15:31:00Z">
          <w:pPr/>
        </w:pPrChange>
      </w:pPr>
      <w:del w:id="342" w:author="Nicholas Lambrou" w:date="2025-08-12T16:31:00Z" w16du:dateUtc="2025-08-12T15:31:00Z">
        <w:r w:rsidRPr="005224BE" w:rsidDel="00C325D3">
          <w:rPr>
            <w:b/>
            <w:bCs/>
            <w:sz w:val="24"/>
            <w:szCs w:val="24"/>
          </w:rPr>
          <w:delText>PRINCE2 Practitioner Exam Format</w:delText>
        </w:r>
      </w:del>
    </w:p>
    <w:p w14:paraId="04B6FCB1" w14:textId="440EDEFC" w:rsidR="00BD3329" w:rsidRPr="005224BE" w:rsidDel="00C325D3" w:rsidRDefault="00BD3329" w:rsidP="00C325D3">
      <w:pPr>
        <w:rPr>
          <w:del w:id="343" w:author="Nicholas Lambrou" w:date="2025-08-12T16:31:00Z" w16du:dateUtc="2025-08-12T15:31:00Z"/>
          <w:sz w:val="24"/>
          <w:szCs w:val="24"/>
        </w:rPr>
        <w:pPrChange w:id="344" w:author="Nicholas Lambrou" w:date="2025-08-12T16:31:00Z" w16du:dateUtc="2025-08-12T15:31:00Z">
          <w:pPr>
            <w:numPr>
              <w:numId w:val="7"/>
            </w:numPr>
            <w:tabs>
              <w:tab w:val="num" w:pos="720"/>
            </w:tabs>
            <w:ind w:left="720" w:hanging="360"/>
          </w:pPr>
        </w:pPrChange>
      </w:pPr>
      <w:del w:id="345" w:author="Nicholas Lambrou" w:date="2025-08-12T16:31:00Z" w16du:dateUtc="2025-08-12T15:31:00Z">
        <w:r w:rsidRPr="005224BE" w:rsidDel="00C325D3">
          <w:rPr>
            <w:sz w:val="24"/>
            <w:szCs w:val="24"/>
          </w:rPr>
          <w:delText>Duration: 150 minutes</w:delText>
        </w:r>
      </w:del>
    </w:p>
    <w:p w14:paraId="7B08B2EB" w14:textId="0BF757C9" w:rsidR="00BD3329" w:rsidRPr="005224BE" w:rsidDel="00C325D3" w:rsidRDefault="00BD3329" w:rsidP="00C325D3">
      <w:pPr>
        <w:rPr>
          <w:del w:id="346" w:author="Nicholas Lambrou" w:date="2025-08-12T16:31:00Z" w16du:dateUtc="2025-08-12T15:31:00Z"/>
          <w:sz w:val="24"/>
          <w:szCs w:val="24"/>
        </w:rPr>
        <w:pPrChange w:id="347" w:author="Nicholas Lambrou" w:date="2025-08-12T16:31:00Z" w16du:dateUtc="2025-08-12T15:31:00Z">
          <w:pPr>
            <w:numPr>
              <w:numId w:val="7"/>
            </w:numPr>
            <w:tabs>
              <w:tab w:val="num" w:pos="720"/>
            </w:tabs>
            <w:ind w:left="720" w:hanging="360"/>
          </w:pPr>
        </w:pPrChange>
      </w:pPr>
      <w:del w:id="348" w:author="Nicholas Lambrou" w:date="2025-08-12T16:31:00Z" w16du:dateUtc="2025-08-12T15:31:00Z">
        <w:r w:rsidRPr="005224BE" w:rsidDel="00C325D3">
          <w:rPr>
            <w:sz w:val="24"/>
            <w:szCs w:val="24"/>
          </w:rPr>
          <w:delText>Format: Open-book exam</w:delText>
        </w:r>
      </w:del>
    </w:p>
    <w:p w14:paraId="17C4E982" w14:textId="3FFA7F48" w:rsidR="00BD3329" w:rsidRPr="005224BE" w:rsidDel="00C325D3" w:rsidRDefault="00BD3329" w:rsidP="00C325D3">
      <w:pPr>
        <w:rPr>
          <w:del w:id="349" w:author="Nicholas Lambrou" w:date="2025-08-12T16:31:00Z" w16du:dateUtc="2025-08-12T15:31:00Z"/>
          <w:sz w:val="24"/>
          <w:szCs w:val="24"/>
        </w:rPr>
        <w:pPrChange w:id="350" w:author="Nicholas Lambrou" w:date="2025-08-12T16:31:00Z" w16du:dateUtc="2025-08-12T15:31:00Z">
          <w:pPr>
            <w:numPr>
              <w:numId w:val="7"/>
            </w:numPr>
            <w:tabs>
              <w:tab w:val="num" w:pos="720"/>
            </w:tabs>
            <w:ind w:left="720" w:hanging="360"/>
          </w:pPr>
        </w:pPrChange>
      </w:pPr>
      <w:del w:id="351" w:author="Nicholas Lambrou" w:date="2025-08-12T16:31:00Z" w16du:dateUtc="2025-08-12T15:31:00Z">
        <w:r w:rsidRPr="005224BE" w:rsidDel="00C325D3">
          <w:rPr>
            <w:sz w:val="24"/>
            <w:szCs w:val="24"/>
          </w:rPr>
          <w:delText>Questions: 70</w:delText>
        </w:r>
      </w:del>
    </w:p>
    <w:p w14:paraId="783EEC6D" w14:textId="6015E5B2" w:rsidR="00BD3329" w:rsidRPr="005224BE" w:rsidDel="00C325D3" w:rsidRDefault="00BD3329" w:rsidP="00C325D3">
      <w:pPr>
        <w:rPr>
          <w:del w:id="352" w:author="Nicholas Lambrou" w:date="2025-08-12T16:31:00Z" w16du:dateUtc="2025-08-12T15:31:00Z"/>
          <w:sz w:val="24"/>
          <w:szCs w:val="24"/>
        </w:rPr>
        <w:pPrChange w:id="353" w:author="Nicholas Lambrou" w:date="2025-08-12T16:31:00Z" w16du:dateUtc="2025-08-12T15:31:00Z">
          <w:pPr>
            <w:numPr>
              <w:numId w:val="7"/>
            </w:numPr>
            <w:tabs>
              <w:tab w:val="num" w:pos="720"/>
            </w:tabs>
            <w:ind w:left="720" w:hanging="360"/>
          </w:pPr>
        </w:pPrChange>
      </w:pPr>
      <w:del w:id="354" w:author="Nicholas Lambrou" w:date="2025-08-12T16:31:00Z" w16du:dateUtc="2025-08-12T15:31:00Z">
        <w:r w:rsidRPr="005224BE" w:rsidDel="00C325D3">
          <w:rPr>
            <w:sz w:val="24"/>
            <w:szCs w:val="24"/>
          </w:rPr>
          <w:delText>Passing Score: 42 out of 70 (60% or above)</w:delText>
        </w:r>
      </w:del>
    </w:p>
    <w:p w14:paraId="6648BF13" w14:textId="166440F9" w:rsidR="00AF728E" w:rsidRPr="005224BE" w:rsidDel="00C325D3" w:rsidRDefault="00AF728E" w:rsidP="00C325D3">
      <w:pPr>
        <w:rPr>
          <w:del w:id="355" w:author="Nicholas Lambrou" w:date="2025-08-12T16:31:00Z" w16du:dateUtc="2025-08-12T15:31:00Z"/>
          <w:sz w:val="24"/>
          <w:szCs w:val="24"/>
        </w:rPr>
        <w:pPrChange w:id="356" w:author="Nicholas Lambrou" w:date="2025-08-12T16:31:00Z" w16du:dateUtc="2025-08-12T15:31:00Z">
          <w:pPr/>
        </w:pPrChange>
      </w:pPr>
      <w:del w:id="357" w:author="Nicholas Lambrou" w:date="2025-08-12T16:31:00Z" w16du:dateUtc="2025-08-12T15:31:00Z">
        <w:r w:rsidRPr="005224BE" w:rsidDel="00C325D3">
          <w:rPr>
            <w:sz w:val="24"/>
            <w:szCs w:val="24"/>
          </w:rPr>
          <w:delText>Thought Agile will provide you with an exam voucher to schedule and take the exam post-training.</w:delText>
        </w:r>
      </w:del>
    </w:p>
    <w:p w14:paraId="0FD736A3" w14:textId="1F1D5937" w:rsidR="00AF728E" w:rsidRPr="005224BE" w:rsidDel="00C325D3" w:rsidRDefault="00AF728E" w:rsidP="00C325D3">
      <w:pPr>
        <w:rPr>
          <w:del w:id="358" w:author="Nicholas Lambrou" w:date="2025-08-12T16:31:00Z" w16du:dateUtc="2025-08-12T15:31:00Z"/>
          <w:sz w:val="24"/>
          <w:szCs w:val="24"/>
        </w:rPr>
        <w:pPrChange w:id="359" w:author="Nicholas Lambrou" w:date="2025-08-12T16:31:00Z" w16du:dateUtc="2025-08-12T15:31:00Z">
          <w:pPr/>
        </w:pPrChange>
      </w:pPr>
    </w:p>
    <w:p w14:paraId="4E57D2EC" w14:textId="0F64CF7A" w:rsidR="00AF728E" w:rsidRPr="005224BE" w:rsidDel="00C325D3" w:rsidRDefault="00AF728E" w:rsidP="00C325D3">
      <w:pPr>
        <w:rPr>
          <w:del w:id="360" w:author="Nicholas Lambrou" w:date="2025-08-12T16:31:00Z" w16du:dateUtc="2025-08-12T15:31:00Z"/>
          <w:b/>
          <w:bCs/>
          <w:sz w:val="24"/>
          <w:szCs w:val="24"/>
        </w:rPr>
        <w:pPrChange w:id="361" w:author="Nicholas Lambrou" w:date="2025-08-12T16:31:00Z" w16du:dateUtc="2025-08-12T15:31:00Z">
          <w:pPr/>
        </w:pPrChange>
      </w:pPr>
      <w:del w:id="362" w:author="Nicholas Lambrou" w:date="2025-08-12T16:31:00Z" w16du:dateUtc="2025-08-12T15:31:00Z">
        <w:r w:rsidRPr="005224BE" w:rsidDel="00C325D3">
          <w:rPr>
            <w:b/>
            <w:bCs/>
            <w:sz w:val="24"/>
            <w:szCs w:val="24"/>
          </w:rPr>
          <w:delText>Enroll Now</w:delText>
        </w:r>
      </w:del>
    </w:p>
    <w:p w14:paraId="1A437B0F" w14:textId="1082C527" w:rsidR="00AF728E" w:rsidRPr="005224BE" w:rsidDel="003575C6" w:rsidRDefault="00AF728E" w:rsidP="00C325D3">
      <w:pPr>
        <w:rPr>
          <w:del w:id="363" w:author="Nicholas Lambrou" w:date="2025-08-12T16:42:00Z" w16du:dateUtc="2025-08-12T15:42:00Z"/>
          <w:sz w:val="24"/>
          <w:szCs w:val="24"/>
        </w:rPr>
      </w:pPr>
      <w:del w:id="364" w:author="Nicholas Lambrou" w:date="2025-08-12T16:31:00Z" w16du:dateUtc="2025-08-12T15:31:00Z">
        <w:r w:rsidRPr="005224BE" w:rsidDel="00C325D3">
          <w:rPr>
            <w:sz w:val="24"/>
            <w:szCs w:val="24"/>
          </w:rPr>
          <w:delText>Don't miss out on the opportunity to be at the forefront of project management methodologies. Enroll today and secure your place in this transformational course.</w:delText>
        </w:r>
      </w:del>
    </w:p>
    <w:p w14:paraId="72AFCE4C" w14:textId="30BE1F4D" w:rsidR="00CB0E7E" w:rsidRPr="005224BE" w:rsidDel="003575C6" w:rsidRDefault="00CB0E7E">
      <w:pPr>
        <w:rPr>
          <w:del w:id="365" w:author="Nicholas Lambrou" w:date="2025-08-12T16:42:00Z" w16du:dateUtc="2025-08-12T15:42:00Z"/>
          <w:sz w:val="24"/>
          <w:szCs w:val="24"/>
        </w:rPr>
      </w:pPr>
      <w:del w:id="366" w:author="Nicholas Lambrou" w:date="2025-08-12T16:42:00Z" w16du:dateUtc="2025-08-12T15:42:00Z">
        <w:r w:rsidRPr="005224BE" w:rsidDel="003575C6">
          <w:rPr>
            <w:sz w:val="24"/>
            <w:szCs w:val="24"/>
          </w:rPr>
          <w:br w:type="page"/>
        </w:r>
      </w:del>
    </w:p>
    <w:p w14:paraId="461A8AFF" w14:textId="03940167" w:rsidR="00CB0E7E" w:rsidRPr="005224BE" w:rsidDel="003575C6" w:rsidRDefault="00CB0E7E" w:rsidP="00CB0E7E">
      <w:pPr>
        <w:rPr>
          <w:del w:id="367" w:author="Nicholas Lambrou" w:date="2025-08-12T16:42:00Z" w16du:dateUtc="2025-08-12T15:42:00Z"/>
          <w:b/>
          <w:bCs/>
          <w:sz w:val="24"/>
          <w:szCs w:val="24"/>
        </w:rPr>
      </w:pPr>
      <w:del w:id="368" w:author="Nicholas Lambrou" w:date="2025-08-12T16:42:00Z" w16du:dateUtc="2025-08-12T15:42:00Z">
        <w:r w:rsidRPr="005224BE" w:rsidDel="003575C6">
          <w:rPr>
            <w:b/>
            <w:bCs/>
            <w:sz w:val="24"/>
            <w:szCs w:val="24"/>
          </w:rPr>
          <w:delText xml:space="preserve">PRINCE2® </w:delText>
        </w:r>
        <w:r w:rsidR="007A0AC1" w:rsidRPr="005224BE" w:rsidDel="003575C6">
          <w:rPr>
            <w:b/>
            <w:bCs/>
            <w:sz w:val="24"/>
            <w:szCs w:val="24"/>
          </w:rPr>
          <w:delText xml:space="preserve">Foundation </w:delText>
        </w:r>
        <w:r w:rsidRPr="005224BE" w:rsidDel="003575C6">
          <w:rPr>
            <w:b/>
            <w:bCs/>
            <w:sz w:val="24"/>
            <w:szCs w:val="24"/>
          </w:rPr>
          <w:delText>Practitioner, 7th Edition - 2023</w:delText>
        </w:r>
      </w:del>
    </w:p>
    <w:p w14:paraId="035331F5" w14:textId="60066F7C" w:rsidR="00CB0E7E" w:rsidRPr="005224BE" w:rsidDel="003575C6" w:rsidRDefault="00CB0E7E" w:rsidP="00CB0E7E">
      <w:pPr>
        <w:rPr>
          <w:del w:id="369" w:author="Nicholas Lambrou" w:date="2025-08-12T16:42:00Z" w16du:dateUtc="2025-08-12T15:42:00Z"/>
          <w:sz w:val="24"/>
          <w:szCs w:val="24"/>
        </w:rPr>
      </w:pPr>
    </w:p>
    <w:p w14:paraId="29B024E6" w14:textId="15F9729F" w:rsidR="00CB0E7E" w:rsidRPr="005224BE" w:rsidDel="003575C6" w:rsidRDefault="00CB0E7E" w:rsidP="00CB0E7E">
      <w:pPr>
        <w:rPr>
          <w:del w:id="370" w:author="Nicholas Lambrou" w:date="2025-08-12T16:42:00Z" w16du:dateUtc="2025-08-12T15:42:00Z"/>
          <w:b/>
          <w:bCs/>
          <w:sz w:val="24"/>
          <w:szCs w:val="24"/>
        </w:rPr>
      </w:pPr>
      <w:del w:id="371" w:author="Nicholas Lambrou" w:date="2025-08-12T16:42:00Z" w16du:dateUtc="2025-08-12T15:42:00Z">
        <w:r w:rsidRPr="005224BE" w:rsidDel="003575C6">
          <w:rPr>
            <w:b/>
            <w:bCs/>
            <w:sz w:val="24"/>
            <w:szCs w:val="24"/>
          </w:rPr>
          <w:delText>Overview</w:delText>
        </w:r>
      </w:del>
    </w:p>
    <w:p w14:paraId="65845B6E" w14:textId="27A8BE03" w:rsidR="00CB0E7E" w:rsidRPr="005224BE" w:rsidDel="003575C6" w:rsidRDefault="002E1152" w:rsidP="00CB0E7E">
      <w:pPr>
        <w:rPr>
          <w:del w:id="372" w:author="Nicholas Lambrou" w:date="2025-08-12T16:42:00Z" w16du:dateUtc="2025-08-12T15:42:00Z"/>
          <w:sz w:val="24"/>
          <w:szCs w:val="24"/>
        </w:rPr>
      </w:pPr>
      <w:del w:id="373" w:author="Nicholas Lambrou" w:date="2025-08-12T16:42:00Z" w16du:dateUtc="2025-08-12T15:42:00Z">
        <w:r w:rsidRPr="005224BE" w:rsidDel="003575C6">
          <w:rPr>
            <w:sz w:val="24"/>
            <w:szCs w:val="24"/>
          </w:rPr>
          <w:delText>Whether new to project management or a seasoned professional, the</w:delText>
        </w:r>
        <w:r w:rsidR="00CB0E7E" w:rsidRPr="005224BE" w:rsidDel="003575C6">
          <w:rPr>
            <w:sz w:val="24"/>
            <w:szCs w:val="24"/>
          </w:rPr>
          <w:delText xml:space="preserve"> PRINCE2® Foundation &amp; Practitioner, 7th Edition 2023 course</w:delText>
        </w:r>
        <w:r w:rsidRPr="005224BE" w:rsidDel="003575C6">
          <w:rPr>
            <w:sz w:val="24"/>
            <w:szCs w:val="24"/>
          </w:rPr>
          <w:delText xml:space="preserve"> brings to life</w:delText>
        </w:r>
        <w:r w:rsidR="00CB0E7E" w:rsidRPr="005224BE" w:rsidDel="003575C6">
          <w:rPr>
            <w:sz w:val="24"/>
            <w:szCs w:val="24"/>
          </w:rPr>
          <w:delText xml:space="preserve">the world's leading project management methodology, </w:delText>
        </w:r>
        <w:r w:rsidRPr="005224BE" w:rsidDel="003575C6">
          <w:rPr>
            <w:sz w:val="24"/>
            <w:szCs w:val="24"/>
          </w:rPr>
          <w:delText>which</w:delText>
        </w:r>
        <w:r w:rsidR="00CB0E7E" w:rsidRPr="005224BE" w:rsidDel="003575C6">
          <w:rPr>
            <w:sz w:val="24"/>
            <w:szCs w:val="24"/>
          </w:rPr>
          <w:delText xml:space="preserve"> has been revamped to align with the future of project management</w:delText>
        </w:r>
        <w:r w:rsidRPr="005224BE" w:rsidDel="003575C6">
          <w:rPr>
            <w:sz w:val="24"/>
            <w:szCs w:val="24"/>
          </w:rPr>
          <w:delText xml:space="preserve"> profession</w:delText>
        </w:r>
        <w:r w:rsidR="00CB0E7E" w:rsidRPr="005224BE" w:rsidDel="003575C6">
          <w:rPr>
            <w:sz w:val="24"/>
            <w:szCs w:val="24"/>
          </w:rPr>
          <w:delText xml:space="preserve">. </w:delText>
        </w:r>
        <w:r w:rsidRPr="005224BE" w:rsidDel="003575C6">
          <w:rPr>
            <w:sz w:val="24"/>
            <w:szCs w:val="24"/>
          </w:rPr>
          <w:delText>T</w:delText>
        </w:r>
        <w:r w:rsidR="00CB0E7E" w:rsidRPr="005224BE" w:rsidDel="003575C6">
          <w:rPr>
            <w:sz w:val="24"/>
            <w:szCs w:val="24"/>
          </w:rPr>
          <w:delText xml:space="preserve">he updated version includes modern tools, practices, and technologies to give you an edge in the industry. Our highly engaging </w:delText>
        </w:r>
        <w:r w:rsidRPr="005224BE" w:rsidDel="003575C6">
          <w:rPr>
            <w:sz w:val="24"/>
            <w:szCs w:val="24"/>
          </w:rPr>
          <w:delText>5</w:delText>
        </w:r>
        <w:r w:rsidR="00CB0E7E" w:rsidRPr="005224BE" w:rsidDel="003575C6">
          <w:rPr>
            <w:sz w:val="24"/>
            <w:szCs w:val="24"/>
          </w:rPr>
          <w:delText xml:space="preserve">-day course delves into the five core elements of  context, principles, practices, processes, </w:delText>
        </w:r>
        <w:r w:rsidRPr="005224BE" w:rsidDel="003575C6">
          <w:rPr>
            <w:sz w:val="24"/>
            <w:szCs w:val="24"/>
          </w:rPr>
          <w:delText>and</w:delText>
        </w:r>
        <w:r w:rsidR="00CB0E7E" w:rsidRPr="005224BE" w:rsidDel="003575C6">
          <w:rPr>
            <w:sz w:val="24"/>
            <w:szCs w:val="24"/>
          </w:rPr>
          <w:delText xml:space="preserve"> people</w:delText>
        </w:r>
        <w:r w:rsidRPr="005224BE" w:rsidDel="003575C6">
          <w:rPr>
            <w:sz w:val="24"/>
            <w:szCs w:val="24"/>
          </w:rPr>
          <w:delText xml:space="preserve"> to show how the method empowers the project team to decide how to maximise the value of a project in a modern sustainable manner</w:delText>
        </w:r>
        <w:r w:rsidR="00CB0E7E" w:rsidRPr="005224BE" w:rsidDel="003575C6">
          <w:rPr>
            <w:sz w:val="24"/>
            <w:szCs w:val="24"/>
          </w:rPr>
          <w:delText>.</w:delText>
        </w:r>
      </w:del>
    </w:p>
    <w:p w14:paraId="21B46D92" w14:textId="5D088012" w:rsidR="00CB0E7E" w:rsidRPr="005224BE" w:rsidDel="003575C6" w:rsidRDefault="00CB0E7E" w:rsidP="00CB0E7E">
      <w:pPr>
        <w:rPr>
          <w:del w:id="374" w:author="Nicholas Lambrou" w:date="2025-08-12T16:42:00Z" w16du:dateUtc="2025-08-12T15:42:00Z"/>
          <w:b/>
          <w:bCs/>
          <w:sz w:val="24"/>
          <w:szCs w:val="24"/>
        </w:rPr>
      </w:pPr>
      <w:del w:id="375" w:author="Nicholas Lambrou" w:date="2025-08-12T16:42:00Z" w16du:dateUtc="2025-08-12T15:42:00Z">
        <w:r w:rsidRPr="005224BE" w:rsidDel="003575C6">
          <w:rPr>
            <w:b/>
            <w:bCs/>
            <w:sz w:val="24"/>
            <w:szCs w:val="24"/>
          </w:rPr>
          <w:delText>What's New in PRINCE2® v7?</w:delText>
        </w:r>
      </w:del>
    </w:p>
    <w:p w14:paraId="21DC2F04" w14:textId="222ADFB2" w:rsidR="00CB0E7E" w:rsidRPr="005224BE" w:rsidDel="003575C6" w:rsidRDefault="00CB0E7E" w:rsidP="00CB0E7E">
      <w:pPr>
        <w:numPr>
          <w:ilvl w:val="0"/>
          <w:numId w:val="1"/>
        </w:numPr>
        <w:rPr>
          <w:del w:id="376" w:author="Nicholas Lambrou" w:date="2025-08-12T16:42:00Z" w16du:dateUtc="2025-08-12T15:42:00Z"/>
          <w:sz w:val="24"/>
          <w:szCs w:val="24"/>
        </w:rPr>
      </w:pPr>
      <w:del w:id="377" w:author="Nicholas Lambrou" w:date="2025-08-12T16:42:00Z" w16du:dateUtc="2025-08-12T15:42:00Z">
        <w:r w:rsidRPr="005224BE" w:rsidDel="003575C6">
          <w:rPr>
            <w:b/>
            <w:bCs/>
            <w:sz w:val="24"/>
            <w:szCs w:val="24"/>
          </w:rPr>
          <w:delText>People-Centric Approach</w:delText>
        </w:r>
        <w:r w:rsidRPr="005224BE" w:rsidDel="003575C6">
          <w:rPr>
            <w:sz w:val="24"/>
            <w:szCs w:val="24"/>
          </w:rPr>
          <w:delText>: Prioritizes effective people management and acknowledges the crucial role of human capital in project success.</w:delText>
        </w:r>
      </w:del>
    </w:p>
    <w:p w14:paraId="1704700B" w14:textId="45C5CF61" w:rsidR="00CB0E7E" w:rsidRPr="005224BE" w:rsidDel="003575C6" w:rsidRDefault="00CB0E7E" w:rsidP="00CB0E7E">
      <w:pPr>
        <w:numPr>
          <w:ilvl w:val="0"/>
          <w:numId w:val="1"/>
        </w:numPr>
        <w:rPr>
          <w:del w:id="378" w:author="Nicholas Lambrou" w:date="2025-08-12T16:42:00Z" w16du:dateUtc="2025-08-12T15:42:00Z"/>
          <w:sz w:val="24"/>
          <w:szCs w:val="24"/>
        </w:rPr>
      </w:pPr>
      <w:del w:id="379" w:author="Nicholas Lambrou" w:date="2025-08-12T16:42:00Z" w16du:dateUtc="2025-08-12T15:42:00Z">
        <w:r w:rsidRPr="005224BE" w:rsidDel="003575C6">
          <w:rPr>
            <w:b/>
            <w:bCs/>
            <w:sz w:val="24"/>
            <w:szCs w:val="24"/>
          </w:rPr>
          <w:delText>Enhanced Flexibility &amp; Customization</w:delText>
        </w:r>
        <w:r w:rsidRPr="005224BE" w:rsidDel="003575C6">
          <w:rPr>
            <w:sz w:val="24"/>
            <w:szCs w:val="24"/>
          </w:rPr>
          <w:delText>: Adapts to the unique requirements of each project.</w:delText>
        </w:r>
      </w:del>
    </w:p>
    <w:p w14:paraId="204B0354" w14:textId="1C2F75B4" w:rsidR="00CB0E7E" w:rsidRPr="005224BE" w:rsidDel="003575C6" w:rsidRDefault="00CB0E7E" w:rsidP="00CB0E7E">
      <w:pPr>
        <w:numPr>
          <w:ilvl w:val="0"/>
          <w:numId w:val="1"/>
        </w:numPr>
        <w:rPr>
          <w:del w:id="380" w:author="Nicholas Lambrou" w:date="2025-08-12T16:42:00Z" w16du:dateUtc="2025-08-12T15:42:00Z"/>
          <w:sz w:val="24"/>
          <w:szCs w:val="24"/>
        </w:rPr>
      </w:pPr>
      <w:del w:id="381" w:author="Nicholas Lambrou" w:date="2025-08-12T16:42:00Z" w16du:dateUtc="2025-08-12T15:42:00Z">
        <w:r w:rsidRPr="005224BE" w:rsidDel="003575C6">
          <w:rPr>
            <w:b/>
            <w:bCs/>
            <w:sz w:val="24"/>
            <w:szCs w:val="24"/>
          </w:rPr>
          <w:delText>Digital &amp; Data Management</w:delText>
        </w:r>
        <w:r w:rsidRPr="005224BE" w:rsidDel="003575C6">
          <w:rPr>
            <w:sz w:val="24"/>
            <w:szCs w:val="24"/>
          </w:rPr>
          <w:delText>: Equips you with the latest digital tools and data management strategies.</w:delText>
        </w:r>
      </w:del>
    </w:p>
    <w:p w14:paraId="78CB833B" w14:textId="54C4ACC5" w:rsidR="00CB0E7E" w:rsidRPr="005224BE" w:rsidDel="003575C6" w:rsidRDefault="00CB0E7E" w:rsidP="00CB0E7E">
      <w:pPr>
        <w:numPr>
          <w:ilvl w:val="0"/>
          <w:numId w:val="1"/>
        </w:numPr>
        <w:rPr>
          <w:del w:id="382" w:author="Nicholas Lambrou" w:date="2025-08-12T16:42:00Z" w16du:dateUtc="2025-08-12T15:42:00Z"/>
          <w:sz w:val="24"/>
          <w:szCs w:val="24"/>
        </w:rPr>
      </w:pPr>
      <w:del w:id="383" w:author="Nicholas Lambrou" w:date="2025-08-12T16:42:00Z" w16du:dateUtc="2025-08-12T15:42:00Z">
        <w:r w:rsidRPr="005224BE" w:rsidDel="003575C6">
          <w:rPr>
            <w:b/>
            <w:bCs/>
            <w:sz w:val="24"/>
            <w:szCs w:val="24"/>
          </w:rPr>
          <w:delText>Sustainability</w:delText>
        </w:r>
        <w:r w:rsidRPr="005224BE" w:rsidDel="003575C6">
          <w:rPr>
            <w:sz w:val="24"/>
            <w:szCs w:val="24"/>
          </w:rPr>
          <w:delText>: Aligns projects with environmental and social responsibility goals.</w:delText>
        </w:r>
      </w:del>
    </w:p>
    <w:p w14:paraId="327666D8" w14:textId="60363562" w:rsidR="00CB0E7E" w:rsidRPr="005224BE" w:rsidDel="003575C6" w:rsidRDefault="00CB0E7E" w:rsidP="00CB0E7E">
      <w:pPr>
        <w:numPr>
          <w:ilvl w:val="0"/>
          <w:numId w:val="1"/>
        </w:numPr>
        <w:rPr>
          <w:del w:id="384" w:author="Nicholas Lambrou" w:date="2025-08-12T16:42:00Z" w16du:dateUtc="2025-08-12T15:42:00Z"/>
          <w:sz w:val="24"/>
          <w:szCs w:val="24"/>
        </w:rPr>
      </w:pPr>
      <w:del w:id="385" w:author="Nicholas Lambrou" w:date="2025-08-12T16:42:00Z" w16du:dateUtc="2025-08-12T15:42:00Z">
        <w:r w:rsidRPr="005224BE" w:rsidDel="003575C6">
          <w:rPr>
            <w:b/>
            <w:bCs/>
            <w:sz w:val="24"/>
            <w:szCs w:val="24"/>
          </w:rPr>
          <w:delText>Compatibility</w:delText>
        </w:r>
        <w:r w:rsidRPr="005224BE" w:rsidDel="003575C6">
          <w:rPr>
            <w:sz w:val="24"/>
            <w:szCs w:val="24"/>
          </w:rPr>
          <w:delText>: Seamless integration with popular methodologies like Agile, Lean, and ITIL.</w:delText>
        </w:r>
      </w:del>
    </w:p>
    <w:p w14:paraId="2B85FA45" w14:textId="1AAAE03F" w:rsidR="00F903A1" w:rsidRPr="005224BE" w:rsidDel="003575C6" w:rsidRDefault="00F903A1" w:rsidP="00F903A1">
      <w:pPr>
        <w:rPr>
          <w:del w:id="386" w:author="Nicholas Lambrou" w:date="2025-08-12T16:42:00Z" w16du:dateUtc="2025-08-12T15:42:00Z"/>
          <w:b/>
          <w:bCs/>
          <w:sz w:val="24"/>
          <w:szCs w:val="24"/>
        </w:rPr>
      </w:pPr>
    </w:p>
    <w:p w14:paraId="3263F3AE" w14:textId="76BC4AC7" w:rsidR="00F903A1" w:rsidRPr="005224BE" w:rsidDel="003575C6" w:rsidRDefault="00F903A1" w:rsidP="00F903A1">
      <w:pPr>
        <w:rPr>
          <w:del w:id="387" w:author="Nicholas Lambrou" w:date="2025-08-12T16:42:00Z" w16du:dateUtc="2025-08-12T15:42:00Z"/>
          <w:b/>
          <w:bCs/>
          <w:sz w:val="24"/>
          <w:szCs w:val="24"/>
        </w:rPr>
      </w:pPr>
      <w:del w:id="388" w:author="Nicholas Lambrou" w:date="2025-08-12T16:42:00Z" w16du:dateUtc="2025-08-12T15:42:00Z">
        <w:r w:rsidRPr="005224BE" w:rsidDel="003575C6">
          <w:rPr>
            <w:b/>
            <w:bCs/>
            <w:sz w:val="24"/>
            <w:szCs w:val="24"/>
          </w:rPr>
          <w:delText>Prerequisites</w:delText>
        </w:r>
      </w:del>
    </w:p>
    <w:p w14:paraId="3F88328D" w14:textId="308DA2D0" w:rsidR="00F903A1" w:rsidRPr="005224BE" w:rsidDel="003575C6" w:rsidRDefault="00F903A1" w:rsidP="00F903A1">
      <w:pPr>
        <w:rPr>
          <w:del w:id="389" w:author="Nicholas Lambrou" w:date="2025-08-12T16:42:00Z" w16du:dateUtc="2025-08-12T15:42:00Z"/>
          <w:b/>
          <w:bCs/>
          <w:sz w:val="24"/>
          <w:szCs w:val="24"/>
        </w:rPr>
      </w:pPr>
    </w:p>
    <w:p w14:paraId="67082AFB" w14:textId="7E0744ED" w:rsidR="00F903A1" w:rsidRPr="005224BE" w:rsidDel="003575C6" w:rsidRDefault="00F903A1" w:rsidP="00F903A1">
      <w:pPr>
        <w:rPr>
          <w:del w:id="390" w:author="Nicholas Lambrou" w:date="2025-08-12T16:42:00Z" w16du:dateUtc="2025-08-12T15:42:00Z"/>
          <w:sz w:val="24"/>
          <w:szCs w:val="24"/>
        </w:rPr>
      </w:pPr>
      <w:del w:id="391" w:author="Nicholas Lambrou" w:date="2025-08-12T16:42:00Z" w16du:dateUtc="2025-08-12T15:42:00Z">
        <w:r w:rsidRPr="005224BE" w:rsidDel="003575C6">
          <w:rPr>
            <w:sz w:val="24"/>
            <w:szCs w:val="24"/>
          </w:rPr>
          <w:delText xml:space="preserve">No prior qualifications are required for the Foundation </w:delText>
        </w:r>
        <w:r w:rsidR="002E1152" w:rsidRPr="005224BE" w:rsidDel="003575C6">
          <w:rPr>
            <w:sz w:val="24"/>
            <w:szCs w:val="24"/>
          </w:rPr>
          <w:delText xml:space="preserve">part of the </w:delText>
        </w:r>
        <w:r w:rsidRPr="005224BE" w:rsidDel="003575C6">
          <w:rPr>
            <w:sz w:val="24"/>
            <w:szCs w:val="24"/>
          </w:rPr>
          <w:delText>course.</w:delText>
        </w:r>
        <w:r w:rsidR="002E1152" w:rsidRPr="005224BE" w:rsidDel="003575C6">
          <w:rPr>
            <w:sz w:val="24"/>
            <w:szCs w:val="24"/>
          </w:rPr>
          <w:delText xml:space="preserve"> We all have been ‘accidental project managers’ and our experienced team will work on that to show how this popular method has been put together.</w:delText>
        </w:r>
      </w:del>
    </w:p>
    <w:p w14:paraId="1C5026D8" w14:textId="5255A8C8" w:rsidR="002E1152" w:rsidRPr="005224BE" w:rsidDel="003575C6" w:rsidRDefault="002E1152" w:rsidP="00F903A1">
      <w:pPr>
        <w:rPr>
          <w:del w:id="392" w:author="Nicholas Lambrou" w:date="2025-08-12T16:42:00Z" w16du:dateUtc="2025-08-12T15:42:00Z"/>
          <w:sz w:val="24"/>
          <w:szCs w:val="24"/>
        </w:rPr>
      </w:pPr>
      <w:del w:id="393" w:author="Nicholas Lambrou" w:date="2025-08-12T16:42:00Z" w16du:dateUtc="2025-08-12T15:42:00Z">
        <w:r w:rsidRPr="005224BE" w:rsidDel="003575C6">
          <w:rPr>
            <w:sz w:val="24"/>
            <w:szCs w:val="24"/>
          </w:rPr>
          <w:delText>The Practitioner part follows on from the Foundation.</w:delText>
        </w:r>
      </w:del>
    </w:p>
    <w:p w14:paraId="1FE02BDF" w14:textId="51109F51" w:rsidR="00A30226" w:rsidRPr="005224BE" w:rsidDel="003575C6" w:rsidRDefault="00F903A1" w:rsidP="00F903A1">
      <w:pPr>
        <w:rPr>
          <w:del w:id="394" w:author="Nicholas Lambrou" w:date="2025-08-12T16:42:00Z" w16du:dateUtc="2025-08-12T15:42:00Z"/>
          <w:sz w:val="24"/>
          <w:szCs w:val="24"/>
        </w:rPr>
      </w:pPr>
      <w:del w:id="395" w:author="Nicholas Lambrou" w:date="2025-08-12T16:42:00Z" w16du:dateUtc="2025-08-12T15:42:00Z">
        <w:r w:rsidRPr="005224BE" w:rsidDel="003575C6">
          <w:rPr>
            <w:b/>
            <w:bCs/>
            <w:sz w:val="24"/>
            <w:szCs w:val="24"/>
          </w:rPr>
          <w:delText>Note</w:delText>
        </w:r>
        <w:r w:rsidRPr="005224BE" w:rsidDel="003575C6">
          <w:rPr>
            <w:sz w:val="24"/>
            <w:szCs w:val="24"/>
          </w:rPr>
          <w:delText xml:space="preserve">: Delegates without </w:delText>
        </w:r>
        <w:r w:rsidR="00A30226" w:rsidRPr="005224BE" w:rsidDel="003575C6">
          <w:rPr>
            <w:sz w:val="24"/>
            <w:szCs w:val="24"/>
          </w:rPr>
          <w:delText>a Foundation certificateare</w:delText>
        </w:r>
        <w:r w:rsidRPr="005224BE" w:rsidDel="003575C6">
          <w:rPr>
            <w:sz w:val="24"/>
            <w:szCs w:val="24"/>
          </w:rPr>
          <w:delText xml:space="preserve"> NOT permitted</w:delText>
        </w:r>
        <w:r w:rsidR="00A30226" w:rsidRPr="005224BE" w:rsidDel="003575C6">
          <w:rPr>
            <w:sz w:val="24"/>
            <w:szCs w:val="24"/>
          </w:rPr>
          <w:delText xml:space="preserve"> by the rules</w:delText>
        </w:r>
        <w:r w:rsidRPr="005224BE" w:rsidDel="003575C6">
          <w:rPr>
            <w:sz w:val="24"/>
            <w:szCs w:val="24"/>
          </w:rPr>
          <w:delText xml:space="preserve"> to take the Practitioner exam. Please email any queries to </w:delText>
        </w:r>
        <w:r w:rsidR="00D74C88" w:rsidRPr="005224BE" w:rsidDel="003575C6">
          <w:rPr>
            <w:sz w:val="24"/>
            <w:szCs w:val="24"/>
          </w:rPr>
          <w:delText xml:space="preserve">our admin </w:delText>
        </w:r>
        <w:commentRangeStart w:id="396"/>
        <w:r w:rsidR="00D74C88" w:rsidRPr="005224BE" w:rsidDel="003575C6">
          <w:rPr>
            <w:sz w:val="24"/>
            <w:szCs w:val="24"/>
          </w:rPr>
          <w:delText>team</w:delText>
        </w:r>
        <w:commentRangeEnd w:id="396"/>
        <w:r w:rsidR="00E20032" w:rsidRPr="005224BE" w:rsidDel="003575C6">
          <w:rPr>
            <w:rStyle w:val="CommentReference"/>
            <w:sz w:val="18"/>
            <w:szCs w:val="18"/>
          </w:rPr>
          <w:commentReference w:id="396"/>
        </w:r>
        <w:r w:rsidR="00D74C88" w:rsidRPr="005224BE" w:rsidDel="003575C6">
          <w:rPr>
            <w:sz w:val="24"/>
            <w:szCs w:val="24"/>
          </w:rPr>
          <w:delText>.</w:delText>
        </w:r>
      </w:del>
    </w:p>
    <w:p w14:paraId="64E37DFF" w14:textId="3428EDE3" w:rsidR="001D6A1C" w:rsidRPr="005224BE" w:rsidDel="003575C6" w:rsidRDefault="001D6A1C" w:rsidP="001D6A1C">
      <w:pPr>
        <w:rPr>
          <w:del w:id="397" w:author="Nicholas Lambrou" w:date="2025-08-12T16:42:00Z" w16du:dateUtc="2025-08-12T15:42:00Z"/>
          <w:b/>
          <w:bCs/>
          <w:sz w:val="24"/>
          <w:szCs w:val="24"/>
        </w:rPr>
      </w:pPr>
      <w:del w:id="398" w:author="Nicholas Lambrou" w:date="2025-08-12T16:42:00Z" w16du:dateUtc="2025-08-12T15:42:00Z">
        <w:r w:rsidRPr="005224BE" w:rsidDel="003575C6">
          <w:rPr>
            <w:b/>
            <w:bCs/>
            <w:sz w:val="24"/>
            <w:szCs w:val="24"/>
          </w:rPr>
          <w:delText>Course Duration &amp; Delivery</w:delText>
        </w:r>
      </w:del>
    </w:p>
    <w:p w14:paraId="7DDE82B4" w14:textId="6B963AE1" w:rsidR="00F903A1" w:rsidRPr="005224BE" w:rsidDel="003575C6" w:rsidRDefault="001D6A1C" w:rsidP="001D6A1C">
      <w:pPr>
        <w:rPr>
          <w:del w:id="399" w:author="Nicholas Lambrou" w:date="2025-08-12T16:42:00Z" w16du:dateUtc="2025-08-12T15:42:00Z"/>
          <w:sz w:val="24"/>
          <w:szCs w:val="24"/>
        </w:rPr>
      </w:pPr>
      <w:del w:id="400" w:author="Nicholas Lambrou" w:date="2025-08-12T16:42:00Z" w16du:dateUtc="2025-08-12T15:42:00Z">
        <w:r w:rsidRPr="005224BE" w:rsidDel="003575C6">
          <w:rPr>
            <w:sz w:val="24"/>
            <w:szCs w:val="24"/>
          </w:rPr>
          <w:delText>This combined course spans five non-residential days with options for in-person or virtual attendance.</w:delText>
        </w:r>
      </w:del>
    </w:p>
    <w:p w14:paraId="285B3D62" w14:textId="10F6A170" w:rsidR="002912A2" w:rsidRPr="005224BE" w:rsidDel="003575C6" w:rsidRDefault="002912A2" w:rsidP="002912A2">
      <w:pPr>
        <w:rPr>
          <w:del w:id="401" w:author="Nicholas Lambrou" w:date="2025-08-12T16:42:00Z" w16du:dateUtc="2025-08-12T15:42:00Z"/>
          <w:b/>
          <w:bCs/>
          <w:sz w:val="24"/>
          <w:szCs w:val="24"/>
        </w:rPr>
      </w:pPr>
      <w:del w:id="402" w:author="Nicholas Lambrou" w:date="2025-08-12T16:42:00Z" w16du:dateUtc="2025-08-12T15:42:00Z">
        <w:r w:rsidRPr="005224BE" w:rsidDel="003575C6">
          <w:rPr>
            <w:b/>
            <w:bCs/>
            <w:sz w:val="24"/>
            <w:szCs w:val="24"/>
          </w:rPr>
          <w:delText>Syllabus</w:delText>
        </w:r>
      </w:del>
    </w:p>
    <w:p w14:paraId="4F4E9837" w14:textId="5BDD847A" w:rsidR="002912A2" w:rsidRPr="005224BE" w:rsidDel="003575C6" w:rsidRDefault="002912A2" w:rsidP="002912A2">
      <w:pPr>
        <w:rPr>
          <w:del w:id="403" w:author="Nicholas Lambrou" w:date="2025-08-12T16:42:00Z" w16du:dateUtc="2025-08-12T15:42:00Z"/>
          <w:sz w:val="24"/>
          <w:szCs w:val="24"/>
        </w:rPr>
      </w:pPr>
      <w:del w:id="404" w:author="Nicholas Lambrou" w:date="2025-08-12T16:42:00Z" w16du:dateUtc="2025-08-12T15:42:00Z">
        <w:r w:rsidRPr="005224BE" w:rsidDel="003575C6">
          <w:rPr>
            <w:sz w:val="24"/>
            <w:szCs w:val="24"/>
          </w:rPr>
          <w:delText>Our comprehensive syllabus covers foundational aspects of PRINCE2® and prepares you for the certification exam:</w:delText>
        </w:r>
      </w:del>
    </w:p>
    <w:p w14:paraId="153257FD" w14:textId="40807E82" w:rsidR="002912A2" w:rsidRPr="005224BE" w:rsidDel="003575C6" w:rsidRDefault="002912A2" w:rsidP="002912A2">
      <w:pPr>
        <w:numPr>
          <w:ilvl w:val="0"/>
          <w:numId w:val="2"/>
        </w:numPr>
        <w:rPr>
          <w:del w:id="405" w:author="Nicholas Lambrou" w:date="2025-08-12T16:42:00Z" w16du:dateUtc="2025-08-12T15:42:00Z"/>
          <w:sz w:val="24"/>
          <w:szCs w:val="24"/>
        </w:rPr>
      </w:pPr>
      <w:del w:id="406" w:author="Nicholas Lambrou" w:date="2025-08-12T16:42:00Z" w16du:dateUtc="2025-08-12T15:42:00Z">
        <w:r w:rsidRPr="005224BE" w:rsidDel="003575C6">
          <w:rPr>
            <w:sz w:val="24"/>
            <w:szCs w:val="24"/>
          </w:rPr>
          <w:delText>Introduction to Project Management</w:delText>
        </w:r>
      </w:del>
    </w:p>
    <w:p w14:paraId="47664EDD" w14:textId="46D3A728" w:rsidR="002912A2" w:rsidRPr="005224BE" w:rsidDel="003575C6" w:rsidRDefault="002912A2" w:rsidP="002912A2">
      <w:pPr>
        <w:numPr>
          <w:ilvl w:val="0"/>
          <w:numId w:val="2"/>
        </w:numPr>
        <w:rPr>
          <w:del w:id="407" w:author="Nicholas Lambrou" w:date="2025-08-12T16:42:00Z" w16du:dateUtc="2025-08-12T15:42:00Z"/>
          <w:sz w:val="24"/>
          <w:szCs w:val="24"/>
        </w:rPr>
      </w:pPr>
      <w:del w:id="408" w:author="Nicholas Lambrou" w:date="2025-08-12T16:42:00Z" w16du:dateUtc="2025-08-12T15:42:00Z">
        <w:r w:rsidRPr="005224BE" w:rsidDel="003575C6">
          <w:rPr>
            <w:sz w:val="24"/>
            <w:szCs w:val="24"/>
          </w:rPr>
          <w:delText>The PRINCE2® Principles and Practices</w:delText>
        </w:r>
      </w:del>
    </w:p>
    <w:p w14:paraId="3AEC58D7" w14:textId="35FDD3DB" w:rsidR="002912A2" w:rsidRPr="005224BE" w:rsidDel="003575C6" w:rsidRDefault="002912A2" w:rsidP="002912A2">
      <w:pPr>
        <w:numPr>
          <w:ilvl w:val="0"/>
          <w:numId w:val="2"/>
        </w:numPr>
        <w:rPr>
          <w:del w:id="409" w:author="Nicholas Lambrou" w:date="2025-08-12T16:42:00Z" w16du:dateUtc="2025-08-12T15:42:00Z"/>
          <w:sz w:val="24"/>
          <w:szCs w:val="24"/>
        </w:rPr>
      </w:pPr>
      <w:del w:id="410" w:author="Nicholas Lambrou" w:date="2025-08-12T16:42:00Z" w16du:dateUtc="2025-08-12T15:42:00Z">
        <w:r w:rsidRPr="005224BE" w:rsidDel="003575C6">
          <w:rPr>
            <w:sz w:val="24"/>
            <w:szCs w:val="24"/>
          </w:rPr>
          <w:delText>Starting &amp; Initiating a Project</w:delText>
        </w:r>
      </w:del>
    </w:p>
    <w:p w14:paraId="181900CE" w14:textId="75D0FFA0" w:rsidR="002912A2" w:rsidRPr="005224BE" w:rsidDel="003575C6" w:rsidRDefault="002912A2" w:rsidP="002912A2">
      <w:pPr>
        <w:numPr>
          <w:ilvl w:val="0"/>
          <w:numId w:val="2"/>
        </w:numPr>
        <w:rPr>
          <w:del w:id="411" w:author="Nicholas Lambrou" w:date="2025-08-12T16:42:00Z" w16du:dateUtc="2025-08-12T15:42:00Z"/>
          <w:sz w:val="24"/>
          <w:szCs w:val="24"/>
        </w:rPr>
      </w:pPr>
      <w:del w:id="412" w:author="Nicholas Lambrou" w:date="2025-08-12T16:42:00Z" w16du:dateUtc="2025-08-12T15:42:00Z">
        <w:r w:rsidRPr="005224BE" w:rsidDel="003575C6">
          <w:rPr>
            <w:sz w:val="24"/>
            <w:szCs w:val="24"/>
          </w:rPr>
          <w:delText>Building a Business Case</w:delText>
        </w:r>
      </w:del>
    </w:p>
    <w:p w14:paraId="1240AA5E" w14:textId="7F285D7D" w:rsidR="002912A2" w:rsidRPr="005224BE" w:rsidDel="003575C6" w:rsidRDefault="002912A2" w:rsidP="002912A2">
      <w:pPr>
        <w:numPr>
          <w:ilvl w:val="0"/>
          <w:numId w:val="2"/>
        </w:numPr>
        <w:rPr>
          <w:del w:id="413" w:author="Nicholas Lambrou" w:date="2025-08-12T16:42:00Z" w16du:dateUtc="2025-08-12T15:42:00Z"/>
          <w:sz w:val="24"/>
          <w:szCs w:val="24"/>
        </w:rPr>
      </w:pPr>
      <w:del w:id="414" w:author="Nicholas Lambrou" w:date="2025-08-12T16:42:00Z" w16du:dateUtc="2025-08-12T15:42:00Z">
        <w:r w:rsidRPr="005224BE" w:rsidDel="003575C6">
          <w:rPr>
            <w:sz w:val="24"/>
            <w:szCs w:val="24"/>
          </w:rPr>
          <w:delText>Organizing the Project Team</w:delText>
        </w:r>
      </w:del>
    </w:p>
    <w:p w14:paraId="55D48F38" w14:textId="314312BB" w:rsidR="002912A2" w:rsidRPr="005224BE" w:rsidDel="003575C6" w:rsidRDefault="002912A2" w:rsidP="002912A2">
      <w:pPr>
        <w:numPr>
          <w:ilvl w:val="0"/>
          <w:numId w:val="2"/>
        </w:numPr>
        <w:rPr>
          <w:del w:id="415" w:author="Nicholas Lambrou" w:date="2025-08-12T16:42:00Z" w16du:dateUtc="2025-08-12T15:42:00Z"/>
          <w:sz w:val="24"/>
          <w:szCs w:val="24"/>
        </w:rPr>
      </w:pPr>
      <w:del w:id="416" w:author="Nicholas Lambrou" w:date="2025-08-12T16:42:00Z" w16du:dateUtc="2025-08-12T15:42:00Z">
        <w:r w:rsidRPr="005224BE" w:rsidDel="003575C6">
          <w:rPr>
            <w:sz w:val="24"/>
            <w:szCs w:val="24"/>
          </w:rPr>
          <w:delText>Detailed Project Planning</w:delText>
        </w:r>
      </w:del>
    </w:p>
    <w:p w14:paraId="56874497" w14:textId="2AB47B3B" w:rsidR="002912A2" w:rsidRPr="005224BE" w:rsidDel="003575C6" w:rsidRDefault="002912A2" w:rsidP="002912A2">
      <w:pPr>
        <w:numPr>
          <w:ilvl w:val="0"/>
          <w:numId w:val="2"/>
        </w:numPr>
        <w:rPr>
          <w:del w:id="417" w:author="Nicholas Lambrou" w:date="2025-08-12T16:42:00Z" w16du:dateUtc="2025-08-12T15:42:00Z"/>
          <w:sz w:val="24"/>
          <w:szCs w:val="24"/>
        </w:rPr>
      </w:pPr>
      <w:del w:id="418" w:author="Nicholas Lambrou" w:date="2025-08-12T16:42:00Z" w16du:dateUtc="2025-08-12T15:42:00Z">
        <w:r w:rsidRPr="005224BE" w:rsidDel="003575C6">
          <w:rPr>
            <w:sz w:val="24"/>
            <w:szCs w:val="24"/>
          </w:rPr>
          <w:delText>Risk &amp; Quality Management</w:delText>
        </w:r>
      </w:del>
    </w:p>
    <w:p w14:paraId="1E5F2841" w14:textId="34FEB7E6" w:rsidR="002912A2" w:rsidRPr="005224BE" w:rsidDel="003575C6" w:rsidRDefault="002912A2" w:rsidP="002912A2">
      <w:pPr>
        <w:numPr>
          <w:ilvl w:val="0"/>
          <w:numId w:val="2"/>
        </w:numPr>
        <w:rPr>
          <w:del w:id="419" w:author="Nicholas Lambrou" w:date="2025-08-12T16:42:00Z" w16du:dateUtc="2025-08-12T15:42:00Z"/>
          <w:sz w:val="24"/>
          <w:szCs w:val="24"/>
        </w:rPr>
      </w:pPr>
      <w:del w:id="420" w:author="Nicholas Lambrou" w:date="2025-08-12T16:42:00Z" w16du:dateUtc="2025-08-12T15:42:00Z">
        <w:r w:rsidRPr="005224BE" w:rsidDel="003575C6">
          <w:rPr>
            <w:sz w:val="24"/>
            <w:szCs w:val="24"/>
          </w:rPr>
          <w:delText>Stage Control &amp; Product Delivery</w:delText>
        </w:r>
      </w:del>
    </w:p>
    <w:p w14:paraId="4397FF75" w14:textId="2F5A7F2E" w:rsidR="002912A2" w:rsidRPr="005224BE" w:rsidDel="003575C6" w:rsidRDefault="002912A2" w:rsidP="002912A2">
      <w:pPr>
        <w:numPr>
          <w:ilvl w:val="0"/>
          <w:numId w:val="2"/>
        </w:numPr>
        <w:rPr>
          <w:del w:id="421" w:author="Nicholas Lambrou" w:date="2025-08-12T16:42:00Z" w16du:dateUtc="2025-08-12T15:42:00Z"/>
          <w:sz w:val="24"/>
          <w:szCs w:val="24"/>
        </w:rPr>
      </w:pPr>
      <w:del w:id="422" w:author="Nicholas Lambrou" w:date="2025-08-12T16:42:00Z" w16du:dateUtc="2025-08-12T15:42:00Z">
        <w:r w:rsidRPr="005224BE" w:rsidDel="003575C6">
          <w:rPr>
            <w:sz w:val="24"/>
            <w:szCs w:val="24"/>
          </w:rPr>
          <w:delText>Change &amp; Progress Management</w:delText>
        </w:r>
      </w:del>
    </w:p>
    <w:p w14:paraId="39300E09" w14:textId="1D9AB82C" w:rsidR="002912A2" w:rsidRPr="005224BE" w:rsidDel="003575C6" w:rsidRDefault="002912A2" w:rsidP="002912A2">
      <w:pPr>
        <w:numPr>
          <w:ilvl w:val="0"/>
          <w:numId w:val="2"/>
        </w:numPr>
        <w:rPr>
          <w:del w:id="423" w:author="Nicholas Lambrou" w:date="2025-08-12T16:42:00Z" w16du:dateUtc="2025-08-12T15:42:00Z"/>
          <w:sz w:val="24"/>
          <w:szCs w:val="24"/>
        </w:rPr>
      </w:pPr>
      <w:del w:id="424" w:author="Nicholas Lambrou" w:date="2025-08-12T16:42:00Z" w16du:dateUtc="2025-08-12T15:42:00Z">
        <w:r w:rsidRPr="005224BE" w:rsidDel="003575C6">
          <w:rPr>
            <w:sz w:val="24"/>
            <w:szCs w:val="24"/>
          </w:rPr>
          <w:delText>Directing &amp; Closing a Project</w:delText>
        </w:r>
      </w:del>
    </w:p>
    <w:p w14:paraId="39EE540B" w14:textId="53984494" w:rsidR="00644FF9" w:rsidRPr="005224BE" w:rsidDel="003575C6" w:rsidRDefault="00644FF9" w:rsidP="00644FF9">
      <w:pPr>
        <w:rPr>
          <w:del w:id="425" w:author="Nicholas Lambrou" w:date="2025-08-12T16:42:00Z" w16du:dateUtc="2025-08-12T15:42:00Z"/>
          <w:sz w:val="24"/>
          <w:szCs w:val="24"/>
        </w:rPr>
      </w:pPr>
    </w:p>
    <w:p w14:paraId="487F74C2" w14:textId="73135631" w:rsidR="00644FF9" w:rsidRPr="005224BE" w:rsidDel="003575C6" w:rsidRDefault="00644FF9" w:rsidP="00644FF9">
      <w:pPr>
        <w:rPr>
          <w:del w:id="426" w:author="Nicholas Lambrou" w:date="2025-08-12T16:42:00Z" w16du:dateUtc="2025-08-12T15:42:00Z"/>
          <w:b/>
          <w:bCs/>
          <w:sz w:val="24"/>
          <w:szCs w:val="24"/>
        </w:rPr>
      </w:pPr>
      <w:del w:id="427" w:author="Nicholas Lambrou" w:date="2025-08-12T16:42:00Z" w16du:dateUtc="2025-08-12T15:42:00Z">
        <w:r w:rsidRPr="005224BE" w:rsidDel="003575C6">
          <w:rPr>
            <w:b/>
            <w:bCs/>
            <w:sz w:val="24"/>
            <w:szCs w:val="24"/>
          </w:rPr>
          <w:delText>Target Audience</w:delText>
        </w:r>
      </w:del>
    </w:p>
    <w:p w14:paraId="13DCE659" w14:textId="41419548" w:rsidR="00A30226" w:rsidRPr="005224BE" w:rsidDel="003575C6" w:rsidRDefault="00A30226" w:rsidP="00A30226">
      <w:pPr>
        <w:pStyle w:val="ListParagraph"/>
        <w:numPr>
          <w:ilvl w:val="0"/>
          <w:numId w:val="14"/>
        </w:numPr>
        <w:rPr>
          <w:del w:id="428" w:author="Nicholas Lambrou" w:date="2025-08-12T16:42:00Z" w16du:dateUtc="2025-08-12T15:42:00Z"/>
          <w:sz w:val="24"/>
          <w:szCs w:val="24"/>
        </w:rPr>
      </w:pPr>
      <w:del w:id="429" w:author="Nicholas Lambrou" w:date="2025-08-12T16:42:00Z" w16du:dateUtc="2025-08-12T15:42:00Z">
        <w:r w:rsidRPr="005224BE" w:rsidDel="003575C6">
          <w:rPr>
            <w:sz w:val="24"/>
            <w:szCs w:val="24"/>
          </w:rPr>
          <w:delText>Public and private sector managers and employees who wish to increase the success rate of their organizations</w:delText>
        </w:r>
      </w:del>
    </w:p>
    <w:p w14:paraId="13F72FC5" w14:textId="6905B080" w:rsidR="00A30226" w:rsidRPr="005224BE" w:rsidDel="003575C6" w:rsidRDefault="00A30226" w:rsidP="00A30226">
      <w:pPr>
        <w:pStyle w:val="ListParagraph"/>
        <w:numPr>
          <w:ilvl w:val="0"/>
          <w:numId w:val="14"/>
        </w:numPr>
        <w:rPr>
          <w:del w:id="430" w:author="Nicholas Lambrou" w:date="2025-08-12T16:42:00Z" w16du:dateUtc="2025-08-12T15:42:00Z"/>
          <w:sz w:val="24"/>
          <w:szCs w:val="24"/>
        </w:rPr>
      </w:pPr>
      <w:del w:id="431" w:author="Nicholas Lambrou" w:date="2025-08-12T16:42:00Z" w16du:dateUtc="2025-08-12T15:42:00Z">
        <w:r w:rsidRPr="005224BE" w:rsidDel="003575C6">
          <w:rPr>
            <w:sz w:val="24"/>
            <w:szCs w:val="24"/>
          </w:rPr>
          <w:delText xml:space="preserve">Individuals actively managing projects, either as part of a dedicated project management office or in roles where project management is an integral aspect of day-to-day responsibilities </w:delText>
        </w:r>
      </w:del>
    </w:p>
    <w:p w14:paraId="1769A4EF" w14:textId="3353453D" w:rsidR="00A30226" w:rsidRPr="005224BE" w:rsidDel="003575C6" w:rsidRDefault="00A30226" w:rsidP="005224BE">
      <w:pPr>
        <w:pStyle w:val="ListParagraph"/>
        <w:numPr>
          <w:ilvl w:val="0"/>
          <w:numId w:val="14"/>
        </w:numPr>
        <w:rPr>
          <w:del w:id="432" w:author="Nicholas Lambrou" w:date="2025-08-12T16:42:00Z" w16du:dateUtc="2025-08-12T15:42:00Z"/>
          <w:sz w:val="24"/>
          <w:szCs w:val="24"/>
        </w:rPr>
      </w:pPr>
      <w:del w:id="433" w:author="Nicholas Lambrou" w:date="2025-08-12T16:42:00Z" w16du:dateUtc="2025-08-12T15:42:00Z">
        <w:r w:rsidRPr="005224BE" w:rsidDel="003575C6">
          <w:rPr>
            <w:sz w:val="24"/>
            <w:szCs w:val="24"/>
          </w:rPr>
          <w:delText>Professionals like product owners and managers who want to understand the intricacies of business analysis</w:delText>
        </w:r>
      </w:del>
    </w:p>
    <w:p w14:paraId="44877449" w14:textId="759A957B" w:rsidR="00644FF9" w:rsidRPr="005224BE" w:rsidDel="003575C6" w:rsidRDefault="00644FF9" w:rsidP="005224BE">
      <w:pPr>
        <w:ind w:left="851" w:hanging="425"/>
        <w:rPr>
          <w:del w:id="434" w:author="Nicholas Lambrou" w:date="2025-08-12T16:42:00Z" w16du:dateUtc="2025-08-12T15:42:00Z"/>
          <w:sz w:val="24"/>
          <w:szCs w:val="24"/>
        </w:rPr>
      </w:pPr>
      <w:del w:id="435" w:author="Nicholas Lambrou" w:date="2025-08-12T16:42:00Z" w16du:dateUtc="2025-08-12T15:42:00Z">
        <w:r w:rsidRPr="005224BE" w:rsidDel="003575C6">
          <w:rPr>
            <w:sz w:val="24"/>
            <w:szCs w:val="24"/>
          </w:rPr>
          <w:delText>.</w:delText>
        </w:r>
      </w:del>
    </w:p>
    <w:p w14:paraId="60EB1E3C" w14:textId="4108CC51" w:rsidR="00E20032" w:rsidRPr="005224BE" w:rsidDel="003575C6" w:rsidRDefault="00644FF9" w:rsidP="00E20032">
      <w:pPr>
        <w:pStyle w:val="ListParagraph"/>
        <w:numPr>
          <w:ilvl w:val="0"/>
          <w:numId w:val="14"/>
        </w:numPr>
        <w:rPr>
          <w:del w:id="436" w:author="Nicholas Lambrou" w:date="2025-08-12T16:42:00Z" w16du:dateUtc="2025-08-12T15:42:00Z"/>
          <w:sz w:val="24"/>
          <w:szCs w:val="24"/>
        </w:rPr>
      </w:pPr>
      <w:del w:id="437" w:author="Nicholas Lambrou" w:date="2025-08-12T16:42:00Z" w16du:dateUtc="2025-08-12T15:42:00Z">
        <w:r w:rsidRPr="005224BE" w:rsidDel="003575C6">
          <w:rPr>
            <w:sz w:val="24"/>
            <w:szCs w:val="24"/>
          </w:rPr>
          <w:delText>Agile team members who are interested in transitioning to a role as a Business Analyst</w:delText>
        </w:r>
      </w:del>
    </w:p>
    <w:p w14:paraId="1B84EF43" w14:textId="69CA480E" w:rsidR="00644FF9" w:rsidRPr="005224BE" w:rsidDel="003575C6" w:rsidRDefault="00E20032" w:rsidP="005224BE">
      <w:pPr>
        <w:pStyle w:val="ListParagraph"/>
        <w:numPr>
          <w:ilvl w:val="0"/>
          <w:numId w:val="14"/>
        </w:numPr>
        <w:rPr>
          <w:del w:id="438" w:author="Nicholas Lambrou" w:date="2025-08-12T16:42:00Z" w16du:dateUtc="2025-08-12T15:42:00Z"/>
          <w:sz w:val="24"/>
          <w:szCs w:val="24"/>
        </w:rPr>
      </w:pPr>
      <w:del w:id="439" w:author="Nicholas Lambrou" w:date="2025-08-12T16:42:00Z" w16du:dateUtc="2025-08-12T15:42:00Z">
        <w:r w:rsidRPr="005224BE" w:rsidDel="003575C6">
          <w:rPr>
            <w:sz w:val="24"/>
            <w:szCs w:val="24"/>
          </w:rPr>
          <w:delText>Anyone with organizational ambitions who wishes to understand how strategic vision becomes a reality, one project at a time</w:delText>
        </w:r>
      </w:del>
    </w:p>
    <w:p w14:paraId="55DB8F8A" w14:textId="7409C49C" w:rsidR="00644FF9" w:rsidRPr="005224BE" w:rsidDel="003575C6" w:rsidRDefault="00644FF9" w:rsidP="005224BE">
      <w:pPr>
        <w:ind w:left="851" w:hanging="425"/>
        <w:rPr>
          <w:del w:id="440" w:author="Nicholas Lambrou" w:date="2025-08-12T16:42:00Z" w16du:dateUtc="2025-08-12T15:42:00Z"/>
          <w:sz w:val="24"/>
          <w:szCs w:val="24"/>
        </w:rPr>
      </w:pPr>
      <w:del w:id="441" w:author="Nicholas Lambrou" w:date="2025-08-12T16:42:00Z" w16du:dateUtc="2025-08-12T15:42:00Z">
        <w:r w:rsidRPr="005224BE" w:rsidDel="003575C6">
          <w:rPr>
            <w:sz w:val="24"/>
            <w:szCs w:val="24"/>
          </w:rPr>
          <w:delText>•.</w:delText>
        </w:r>
      </w:del>
    </w:p>
    <w:p w14:paraId="69399574" w14:textId="6A96EC09" w:rsidR="001D6A1C" w:rsidRPr="005224BE" w:rsidDel="003575C6" w:rsidRDefault="00644FF9" w:rsidP="005224BE">
      <w:pPr>
        <w:ind w:left="851" w:hanging="425"/>
        <w:rPr>
          <w:del w:id="442" w:author="Nicholas Lambrou" w:date="2025-08-12T16:42:00Z" w16du:dateUtc="2025-08-12T15:42:00Z"/>
          <w:sz w:val="24"/>
          <w:szCs w:val="24"/>
        </w:rPr>
      </w:pPr>
      <w:del w:id="443" w:author="Nicholas Lambrou" w:date="2025-08-12T16:42:00Z" w16du:dateUtc="2025-08-12T15:42:00Z">
        <w:r w:rsidRPr="005224BE" w:rsidDel="003575C6">
          <w:rPr>
            <w:sz w:val="24"/>
            <w:szCs w:val="24"/>
          </w:rPr>
          <w:delText xml:space="preserve">• </w:delText>
        </w:r>
      </w:del>
    </w:p>
    <w:p w14:paraId="37A3CE27" w14:textId="3AE9F8C6" w:rsidR="00644FF9" w:rsidRPr="005224BE" w:rsidDel="003575C6" w:rsidRDefault="00644FF9" w:rsidP="00644FF9">
      <w:pPr>
        <w:rPr>
          <w:del w:id="444" w:author="Nicholas Lambrou" w:date="2025-08-12T16:42:00Z" w16du:dateUtc="2025-08-12T15:42:00Z"/>
          <w:sz w:val="24"/>
          <w:szCs w:val="24"/>
        </w:rPr>
      </w:pPr>
    </w:p>
    <w:p w14:paraId="21D7FEF4" w14:textId="506851C1" w:rsidR="0011494B" w:rsidRPr="005224BE" w:rsidDel="003575C6" w:rsidRDefault="0011494B" w:rsidP="0011494B">
      <w:pPr>
        <w:tabs>
          <w:tab w:val="left" w:pos="6000"/>
        </w:tabs>
        <w:rPr>
          <w:del w:id="445" w:author="Nicholas Lambrou" w:date="2025-08-12T16:42:00Z" w16du:dateUtc="2025-08-12T15:42:00Z"/>
          <w:b/>
          <w:bCs/>
          <w:sz w:val="24"/>
          <w:szCs w:val="24"/>
        </w:rPr>
      </w:pPr>
      <w:del w:id="446" w:author="Nicholas Lambrou" w:date="2025-08-12T16:42:00Z" w16du:dateUtc="2025-08-12T15:42:00Z">
        <w:r w:rsidRPr="005224BE" w:rsidDel="003575C6">
          <w:rPr>
            <w:b/>
            <w:bCs/>
            <w:sz w:val="24"/>
            <w:szCs w:val="24"/>
          </w:rPr>
          <w:delText>What's Included</w:delText>
        </w:r>
      </w:del>
    </w:p>
    <w:p w14:paraId="765C8BC3" w14:textId="501698DB" w:rsidR="0011494B" w:rsidRPr="005224BE" w:rsidDel="003575C6" w:rsidRDefault="0011494B" w:rsidP="0011494B">
      <w:pPr>
        <w:pStyle w:val="ListParagraph"/>
        <w:numPr>
          <w:ilvl w:val="0"/>
          <w:numId w:val="11"/>
        </w:numPr>
        <w:tabs>
          <w:tab w:val="left" w:pos="6000"/>
        </w:tabs>
        <w:rPr>
          <w:del w:id="447" w:author="Nicholas Lambrou" w:date="2025-08-12T16:42:00Z" w16du:dateUtc="2025-08-12T15:42:00Z"/>
          <w:sz w:val="24"/>
          <w:szCs w:val="24"/>
        </w:rPr>
      </w:pPr>
      <w:del w:id="448" w:author="Nicholas Lambrou" w:date="2025-08-12T16:42:00Z" w16du:dateUtc="2025-08-12T15:42:00Z">
        <w:r w:rsidRPr="005224BE" w:rsidDel="003575C6">
          <w:rPr>
            <w:sz w:val="24"/>
            <w:szCs w:val="24"/>
          </w:rPr>
          <w:delText>Our World class instructor</w:delText>
        </w:r>
        <w:r w:rsidR="00E20032" w:rsidRPr="005224BE" w:rsidDel="003575C6">
          <w:rPr>
            <w:sz w:val="24"/>
            <w:szCs w:val="24"/>
          </w:rPr>
          <w:delText>(s)</w:delText>
        </w:r>
      </w:del>
    </w:p>
    <w:p w14:paraId="576AAFB9" w14:textId="520DCB1D" w:rsidR="0011494B" w:rsidRPr="005224BE" w:rsidDel="003575C6" w:rsidRDefault="0011494B" w:rsidP="0011494B">
      <w:pPr>
        <w:pStyle w:val="ListParagraph"/>
        <w:numPr>
          <w:ilvl w:val="0"/>
          <w:numId w:val="11"/>
        </w:numPr>
        <w:tabs>
          <w:tab w:val="left" w:pos="6000"/>
        </w:tabs>
        <w:rPr>
          <w:del w:id="449" w:author="Nicholas Lambrou" w:date="2025-08-12T16:42:00Z" w16du:dateUtc="2025-08-12T15:42:00Z"/>
          <w:sz w:val="24"/>
          <w:szCs w:val="24"/>
        </w:rPr>
      </w:pPr>
      <w:del w:id="450" w:author="Nicholas Lambrou" w:date="2025-08-12T16:42:00Z" w16du:dateUtc="2025-08-12T15:42:00Z">
        <w:r w:rsidRPr="005224BE" w:rsidDel="003575C6">
          <w:rPr>
            <w:sz w:val="24"/>
            <w:szCs w:val="24"/>
          </w:rPr>
          <w:delText xml:space="preserve">Our carefully </w:delText>
        </w:r>
        <w:r w:rsidR="00E20032" w:rsidRPr="005224BE" w:rsidDel="003575C6">
          <w:rPr>
            <w:sz w:val="24"/>
            <w:szCs w:val="24"/>
          </w:rPr>
          <w:delText>construct</w:delText>
        </w:r>
        <w:r w:rsidRPr="005224BE" w:rsidDel="003575C6">
          <w:rPr>
            <w:sz w:val="24"/>
            <w:szCs w:val="24"/>
          </w:rPr>
          <w:delText>ed courseware</w:delText>
        </w:r>
      </w:del>
    </w:p>
    <w:p w14:paraId="3F108BB2" w14:textId="36F31876" w:rsidR="00E20032" w:rsidRPr="005224BE" w:rsidDel="003575C6" w:rsidRDefault="00E20032" w:rsidP="0011494B">
      <w:pPr>
        <w:pStyle w:val="ListParagraph"/>
        <w:numPr>
          <w:ilvl w:val="0"/>
          <w:numId w:val="11"/>
        </w:numPr>
        <w:tabs>
          <w:tab w:val="left" w:pos="6000"/>
        </w:tabs>
        <w:rPr>
          <w:del w:id="451" w:author="Nicholas Lambrou" w:date="2025-08-12T16:42:00Z" w16du:dateUtc="2025-08-12T15:42:00Z"/>
          <w:sz w:val="24"/>
          <w:szCs w:val="24"/>
        </w:rPr>
      </w:pPr>
      <w:del w:id="452" w:author="Nicholas Lambrou" w:date="2025-08-12T16:42:00Z" w16du:dateUtc="2025-08-12T15:42:00Z">
        <w:r w:rsidRPr="005224BE" w:rsidDel="003575C6">
          <w:rPr>
            <w:sz w:val="24"/>
            <w:szCs w:val="24"/>
          </w:rPr>
          <w:delText>T</w:delText>
        </w:r>
        <w:r w:rsidR="0011494B" w:rsidRPr="005224BE" w:rsidDel="003575C6">
          <w:rPr>
            <w:sz w:val="24"/>
            <w:szCs w:val="24"/>
          </w:rPr>
          <w:delText xml:space="preserve">he official digital manual, </w:delText>
        </w:r>
        <w:r w:rsidRPr="005224BE" w:rsidDel="003575C6">
          <w:rPr>
            <w:sz w:val="24"/>
            <w:szCs w:val="24"/>
          </w:rPr>
          <w:delText xml:space="preserve">PRINCE2 7: </w:delText>
        </w:r>
        <w:r w:rsidR="0011494B" w:rsidRPr="005224BE" w:rsidDel="003575C6">
          <w:rPr>
            <w:sz w:val="24"/>
            <w:szCs w:val="24"/>
          </w:rPr>
          <w:delText xml:space="preserve">Managing Successful Projects </w:delText>
        </w:r>
        <w:r w:rsidRPr="005224BE" w:rsidDel="003575C6">
          <w:rPr>
            <w:sz w:val="24"/>
            <w:szCs w:val="24"/>
          </w:rPr>
          <w:delText>#</w:delText>
        </w:r>
      </w:del>
    </w:p>
    <w:p w14:paraId="32E43E06" w14:textId="3EE101E5" w:rsidR="0011494B" w:rsidRPr="005224BE" w:rsidDel="003575C6" w:rsidRDefault="00E20032" w:rsidP="0011494B">
      <w:pPr>
        <w:pStyle w:val="ListParagraph"/>
        <w:numPr>
          <w:ilvl w:val="0"/>
          <w:numId w:val="11"/>
        </w:numPr>
        <w:tabs>
          <w:tab w:val="left" w:pos="6000"/>
        </w:tabs>
        <w:rPr>
          <w:del w:id="453" w:author="Nicholas Lambrou" w:date="2025-08-12T16:42:00Z" w16du:dateUtc="2025-08-12T15:42:00Z"/>
          <w:sz w:val="24"/>
          <w:szCs w:val="24"/>
        </w:rPr>
      </w:pPr>
      <w:del w:id="454" w:author="Nicholas Lambrou" w:date="2025-08-12T16:42:00Z" w16du:dateUtc="2025-08-12T15:42:00Z">
        <w:r w:rsidRPr="005224BE" w:rsidDel="003575C6">
          <w:rPr>
            <w:sz w:val="24"/>
            <w:szCs w:val="24"/>
          </w:rPr>
          <w:delText>Our online learning platform</w:delText>
        </w:r>
        <w:r w:rsidR="0011494B" w:rsidRPr="005224BE" w:rsidDel="003575C6">
          <w:rPr>
            <w:sz w:val="24"/>
            <w:szCs w:val="24"/>
          </w:rPr>
          <w:delText xml:space="preserve"> </w:delText>
        </w:r>
      </w:del>
    </w:p>
    <w:p w14:paraId="792C42A5" w14:textId="647B63B8" w:rsidR="0011494B" w:rsidRPr="005224BE" w:rsidDel="003575C6" w:rsidRDefault="0011494B" w:rsidP="0011494B">
      <w:pPr>
        <w:pStyle w:val="ListParagraph"/>
        <w:numPr>
          <w:ilvl w:val="0"/>
          <w:numId w:val="11"/>
        </w:numPr>
        <w:tabs>
          <w:tab w:val="left" w:pos="6000"/>
        </w:tabs>
        <w:rPr>
          <w:del w:id="455" w:author="Nicholas Lambrou" w:date="2025-08-12T16:42:00Z" w16du:dateUtc="2025-08-12T15:42:00Z"/>
          <w:sz w:val="24"/>
          <w:szCs w:val="24"/>
        </w:rPr>
      </w:pPr>
      <w:del w:id="456" w:author="Nicholas Lambrou" w:date="2025-08-12T16:42:00Z" w16du:dateUtc="2025-08-12T15:42:00Z">
        <w:r w:rsidRPr="005224BE" w:rsidDel="003575C6">
          <w:rPr>
            <w:sz w:val="24"/>
            <w:szCs w:val="24"/>
          </w:rPr>
          <w:delText>Pre-course study materials</w:delText>
        </w:r>
        <w:r w:rsidR="00E20032" w:rsidRPr="005224BE" w:rsidDel="003575C6">
          <w:rPr>
            <w:sz w:val="24"/>
            <w:szCs w:val="24"/>
          </w:rPr>
          <w:delText xml:space="preserve"> and realistic case studies</w:delText>
        </w:r>
      </w:del>
    </w:p>
    <w:p w14:paraId="3205A54F" w14:textId="54E9CA52" w:rsidR="0011494B" w:rsidRPr="005224BE" w:rsidDel="003575C6" w:rsidRDefault="0011494B" w:rsidP="0011494B">
      <w:pPr>
        <w:pStyle w:val="ListParagraph"/>
        <w:numPr>
          <w:ilvl w:val="0"/>
          <w:numId w:val="11"/>
        </w:numPr>
        <w:tabs>
          <w:tab w:val="left" w:pos="6000"/>
        </w:tabs>
        <w:rPr>
          <w:del w:id="457" w:author="Nicholas Lambrou" w:date="2025-08-12T16:42:00Z" w16du:dateUtc="2025-08-12T15:42:00Z"/>
          <w:sz w:val="24"/>
          <w:szCs w:val="24"/>
        </w:rPr>
      </w:pPr>
      <w:del w:id="458" w:author="Nicholas Lambrou" w:date="2025-08-12T16:42:00Z" w16du:dateUtc="2025-08-12T15:42:00Z">
        <w:r w:rsidRPr="005224BE" w:rsidDel="003575C6">
          <w:rPr>
            <w:sz w:val="24"/>
            <w:szCs w:val="24"/>
          </w:rPr>
          <w:delText>Exam Vouchers</w:delText>
        </w:r>
      </w:del>
    </w:p>
    <w:p w14:paraId="1DA39ACC" w14:textId="2AD6BB67" w:rsidR="0011494B" w:rsidRPr="005224BE" w:rsidDel="003575C6" w:rsidRDefault="0011494B" w:rsidP="0011494B">
      <w:pPr>
        <w:pStyle w:val="ListParagraph"/>
        <w:numPr>
          <w:ilvl w:val="0"/>
          <w:numId w:val="11"/>
        </w:numPr>
        <w:tabs>
          <w:tab w:val="left" w:pos="6000"/>
        </w:tabs>
        <w:rPr>
          <w:del w:id="459" w:author="Nicholas Lambrou" w:date="2025-08-12T16:42:00Z" w16du:dateUtc="2025-08-12T15:42:00Z"/>
          <w:sz w:val="24"/>
          <w:szCs w:val="24"/>
        </w:rPr>
      </w:pPr>
      <w:del w:id="460" w:author="Nicholas Lambrou" w:date="2025-08-12T16:42:00Z" w16du:dateUtc="2025-08-12T15:42:00Z">
        <w:r w:rsidRPr="005224BE" w:rsidDel="003575C6">
          <w:rPr>
            <w:sz w:val="24"/>
            <w:szCs w:val="24"/>
          </w:rPr>
          <w:delText>Sample exams</w:delText>
        </w:r>
      </w:del>
    </w:p>
    <w:p w14:paraId="28764872" w14:textId="543A6BE9" w:rsidR="0011494B" w:rsidRPr="005224BE" w:rsidDel="003575C6" w:rsidRDefault="0011494B" w:rsidP="0011494B">
      <w:pPr>
        <w:pStyle w:val="ListParagraph"/>
        <w:numPr>
          <w:ilvl w:val="0"/>
          <w:numId w:val="11"/>
        </w:numPr>
        <w:tabs>
          <w:tab w:val="left" w:pos="6000"/>
        </w:tabs>
        <w:rPr>
          <w:del w:id="461" w:author="Nicholas Lambrou" w:date="2025-08-12T16:42:00Z" w16du:dateUtc="2025-08-12T15:42:00Z"/>
          <w:sz w:val="24"/>
          <w:szCs w:val="24"/>
        </w:rPr>
      </w:pPr>
      <w:del w:id="462" w:author="Nicholas Lambrou" w:date="2025-08-12T16:42:00Z" w16du:dateUtc="2025-08-12T15:42:00Z">
        <w:r w:rsidRPr="005224BE" w:rsidDel="003575C6">
          <w:rPr>
            <w:sz w:val="24"/>
            <w:szCs w:val="24"/>
          </w:rPr>
          <w:delText>Certificate of Attendance</w:delText>
        </w:r>
      </w:del>
    </w:p>
    <w:p w14:paraId="5CC60A10" w14:textId="023FEE3D" w:rsidR="0011494B" w:rsidRPr="005224BE" w:rsidDel="003575C6" w:rsidRDefault="0011494B" w:rsidP="0011494B">
      <w:pPr>
        <w:tabs>
          <w:tab w:val="left" w:pos="6000"/>
        </w:tabs>
        <w:rPr>
          <w:del w:id="463" w:author="Nicholas Lambrou" w:date="2025-08-12T16:42:00Z" w16du:dateUtc="2025-08-12T15:42:00Z"/>
          <w:sz w:val="24"/>
          <w:szCs w:val="24"/>
        </w:rPr>
      </w:pPr>
      <w:del w:id="464" w:author="Nicholas Lambrou" w:date="2025-08-12T16:42:00Z" w16du:dateUtc="2025-08-12T15:42:00Z">
        <w:r w:rsidRPr="005224BE" w:rsidDel="003575C6">
          <w:rPr>
            <w:sz w:val="24"/>
            <w:szCs w:val="24"/>
          </w:rPr>
          <w:delText>Please note that exam re-sit fees are not included in the course price </w:delText>
        </w:r>
      </w:del>
    </w:p>
    <w:p w14:paraId="347D010C" w14:textId="69A359FF" w:rsidR="0011494B" w:rsidRPr="005224BE" w:rsidDel="003575C6" w:rsidRDefault="0011494B" w:rsidP="0011494B">
      <w:pPr>
        <w:tabs>
          <w:tab w:val="left" w:pos="6000"/>
        </w:tabs>
        <w:rPr>
          <w:del w:id="465" w:author="Nicholas Lambrou" w:date="2025-08-12T16:42:00Z" w16du:dateUtc="2025-08-12T15:42:00Z"/>
          <w:sz w:val="24"/>
          <w:szCs w:val="24"/>
        </w:rPr>
      </w:pPr>
    </w:p>
    <w:p w14:paraId="3A9DFF27" w14:textId="065D2FD2" w:rsidR="0011494B" w:rsidRPr="005224BE" w:rsidDel="003575C6" w:rsidRDefault="0011494B" w:rsidP="0011494B">
      <w:pPr>
        <w:rPr>
          <w:del w:id="466" w:author="Nicholas Lambrou" w:date="2025-08-12T16:42:00Z" w16du:dateUtc="2025-08-12T15:42:00Z"/>
          <w:sz w:val="24"/>
          <w:szCs w:val="24"/>
        </w:rPr>
      </w:pPr>
      <w:del w:id="467" w:author="Nicholas Lambrou" w:date="2025-08-12T16:42:00Z" w16du:dateUtc="2025-08-12T15:42:00Z">
        <w:r w:rsidRPr="005224BE" w:rsidDel="003575C6">
          <w:rPr>
            <w:b/>
            <w:bCs/>
            <w:sz w:val="24"/>
            <w:szCs w:val="24"/>
          </w:rPr>
          <w:delText>Exam Format:</w:delText>
        </w:r>
      </w:del>
    </w:p>
    <w:p w14:paraId="5A52542E" w14:textId="64DF1217" w:rsidR="0011494B" w:rsidRPr="005224BE" w:rsidDel="003575C6" w:rsidRDefault="0011494B" w:rsidP="0011494B">
      <w:pPr>
        <w:rPr>
          <w:del w:id="468" w:author="Nicholas Lambrou" w:date="2025-08-12T16:42:00Z" w16du:dateUtc="2025-08-12T15:42:00Z"/>
          <w:b/>
          <w:bCs/>
          <w:sz w:val="24"/>
          <w:szCs w:val="24"/>
        </w:rPr>
      </w:pPr>
      <w:del w:id="469" w:author="Nicholas Lambrou" w:date="2025-08-12T16:42:00Z" w16du:dateUtc="2025-08-12T15:42:00Z">
        <w:r w:rsidRPr="005224BE" w:rsidDel="003575C6">
          <w:rPr>
            <w:b/>
            <w:bCs/>
            <w:sz w:val="24"/>
            <w:szCs w:val="24"/>
          </w:rPr>
          <w:delText>PRINCE2 Foundation Exam</w:delText>
        </w:r>
      </w:del>
    </w:p>
    <w:p w14:paraId="237460D3" w14:textId="2CCB2CEF" w:rsidR="0011494B" w:rsidRPr="005224BE" w:rsidDel="003575C6" w:rsidRDefault="0011494B" w:rsidP="0011494B">
      <w:pPr>
        <w:rPr>
          <w:del w:id="470" w:author="Nicholas Lambrou" w:date="2025-08-12T16:42:00Z" w16du:dateUtc="2025-08-12T15:42:00Z"/>
          <w:sz w:val="24"/>
          <w:szCs w:val="24"/>
        </w:rPr>
      </w:pPr>
      <w:del w:id="471" w:author="Nicholas Lambrou" w:date="2025-08-12T16:42:00Z" w16du:dateUtc="2025-08-12T15:42:00Z">
        <w:r w:rsidRPr="005224BE" w:rsidDel="003575C6">
          <w:rPr>
            <w:sz w:val="24"/>
            <w:szCs w:val="24"/>
          </w:rPr>
          <w:delText>The exam aims to assess your recall and understanding of the PRINCE2® methodology:</w:delText>
        </w:r>
      </w:del>
    </w:p>
    <w:p w14:paraId="42B338A6" w14:textId="2FADABFF" w:rsidR="0011494B" w:rsidRPr="005224BE" w:rsidDel="003575C6" w:rsidRDefault="0011494B" w:rsidP="0011494B">
      <w:pPr>
        <w:numPr>
          <w:ilvl w:val="0"/>
          <w:numId w:val="6"/>
        </w:numPr>
        <w:rPr>
          <w:del w:id="472" w:author="Nicholas Lambrou" w:date="2025-08-12T16:42:00Z" w16du:dateUtc="2025-08-12T15:42:00Z"/>
          <w:sz w:val="24"/>
          <w:szCs w:val="24"/>
        </w:rPr>
      </w:pPr>
      <w:del w:id="473" w:author="Nicholas Lambrou" w:date="2025-08-12T16:42:00Z" w16du:dateUtc="2025-08-12T15:42:00Z">
        <w:r w:rsidRPr="005224BE" w:rsidDel="003575C6">
          <w:rPr>
            <w:sz w:val="24"/>
            <w:szCs w:val="24"/>
          </w:rPr>
          <w:delText>Duration: 60 minutes</w:delText>
        </w:r>
      </w:del>
    </w:p>
    <w:p w14:paraId="70910268" w14:textId="4C97CDA3" w:rsidR="0011494B" w:rsidRPr="005224BE" w:rsidDel="003575C6" w:rsidRDefault="0011494B" w:rsidP="0011494B">
      <w:pPr>
        <w:numPr>
          <w:ilvl w:val="0"/>
          <w:numId w:val="6"/>
        </w:numPr>
        <w:rPr>
          <w:del w:id="474" w:author="Nicholas Lambrou" w:date="2025-08-12T16:42:00Z" w16du:dateUtc="2025-08-12T15:42:00Z"/>
          <w:sz w:val="24"/>
          <w:szCs w:val="24"/>
        </w:rPr>
      </w:pPr>
      <w:del w:id="475" w:author="Nicholas Lambrou" w:date="2025-08-12T16:42:00Z" w16du:dateUtc="2025-08-12T15:42:00Z">
        <w:r w:rsidRPr="005224BE" w:rsidDel="003575C6">
          <w:rPr>
            <w:sz w:val="24"/>
            <w:szCs w:val="24"/>
          </w:rPr>
          <w:delText>Format: Closed-book</w:delText>
        </w:r>
      </w:del>
    </w:p>
    <w:p w14:paraId="06164247" w14:textId="2BB1E7F8" w:rsidR="0011494B" w:rsidRPr="005224BE" w:rsidDel="003575C6" w:rsidRDefault="0011494B" w:rsidP="0011494B">
      <w:pPr>
        <w:numPr>
          <w:ilvl w:val="0"/>
          <w:numId w:val="6"/>
        </w:numPr>
        <w:rPr>
          <w:del w:id="476" w:author="Nicholas Lambrou" w:date="2025-08-12T16:42:00Z" w16du:dateUtc="2025-08-12T15:42:00Z"/>
          <w:sz w:val="24"/>
          <w:szCs w:val="24"/>
        </w:rPr>
      </w:pPr>
      <w:del w:id="477" w:author="Nicholas Lambrou" w:date="2025-08-12T16:42:00Z" w16du:dateUtc="2025-08-12T15:42:00Z">
        <w:r w:rsidRPr="005224BE" w:rsidDel="003575C6">
          <w:rPr>
            <w:sz w:val="24"/>
            <w:szCs w:val="24"/>
          </w:rPr>
          <w:delText>Questions: 60 multiple-choice questions</w:delText>
        </w:r>
      </w:del>
    </w:p>
    <w:p w14:paraId="1EF93FE3" w14:textId="68911249" w:rsidR="0011494B" w:rsidRPr="005224BE" w:rsidDel="003575C6" w:rsidRDefault="0011494B" w:rsidP="0011494B">
      <w:pPr>
        <w:numPr>
          <w:ilvl w:val="0"/>
          <w:numId w:val="6"/>
        </w:numPr>
        <w:rPr>
          <w:del w:id="478" w:author="Nicholas Lambrou" w:date="2025-08-12T16:42:00Z" w16du:dateUtc="2025-08-12T15:42:00Z"/>
          <w:sz w:val="24"/>
          <w:szCs w:val="24"/>
        </w:rPr>
      </w:pPr>
      <w:del w:id="479" w:author="Nicholas Lambrou" w:date="2025-08-12T16:42:00Z" w16du:dateUtc="2025-08-12T15:42:00Z">
        <w:r w:rsidRPr="005224BE" w:rsidDel="003575C6">
          <w:rPr>
            <w:sz w:val="24"/>
            <w:szCs w:val="24"/>
          </w:rPr>
          <w:delText>Passing Score: 60% or above (36 out of 60 questions)</w:delText>
        </w:r>
      </w:del>
    </w:p>
    <w:p w14:paraId="5B14B3BE" w14:textId="2A9DEA88" w:rsidR="0011494B" w:rsidRPr="005224BE" w:rsidDel="003575C6" w:rsidRDefault="0011494B" w:rsidP="0011494B">
      <w:pPr>
        <w:rPr>
          <w:del w:id="480" w:author="Nicholas Lambrou" w:date="2025-08-12T16:42:00Z" w16du:dateUtc="2025-08-12T15:42:00Z"/>
          <w:sz w:val="24"/>
          <w:szCs w:val="24"/>
        </w:rPr>
      </w:pPr>
      <w:del w:id="481" w:author="Nicholas Lambrou" w:date="2025-08-12T16:42:00Z" w16du:dateUtc="2025-08-12T15:42:00Z">
        <w:r w:rsidRPr="005224BE" w:rsidDel="003575C6">
          <w:rPr>
            <w:sz w:val="24"/>
            <w:szCs w:val="24"/>
          </w:rPr>
          <w:delText>Thought Agile will provide you with an exam voucher to schedule and take the exam post-training.</w:delText>
        </w:r>
      </w:del>
    </w:p>
    <w:p w14:paraId="4440566A" w14:textId="073B37C8" w:rsidR="0011494B" w:rsidRPr="005224BE" w:rsidDel="003575C6" w:rsidRDefault="0011494B" w:rsidP="0011494B">
      <w:pPr>
        <w:rPr>
          <w:del w:id="482" w:author="Nicholas Lambrou" w:date="2025-08-12T16:42:00Z" w16du:dateUtc="2025-08-12T15:42:00Z"/>
          <w:sz w:val="24"/>
          <w:szCs w:val="24"/>
        </w:rPr>
      </w:pPr>
    </w:p>
    <w:p w14:paraId="73400AE7" w14:textId="3A7BF452" w:rsidR="0011494B" w:rsidRPr="005224BE" w:rsidDel="003575C6" w:rsidRDefault="0011494B" w:rsidP="0011494B">
      <w:pPr>
        <w:rPr>
          <w:del w:id="483" w:author="Nicholas Lambrou" w:date="2025-08-12T16:42:00Z" w16du:dateUtc="2025-08-12T15:42:00Z"/>
          <w:b/>
          <w:bCs/>
          <w:sz w:val="24"/>
          <w:szCs w:val="24"/>
        </w:rPr>
      </w:pPr>
      <w:del w:id="484" w:author="Nicholas Lambrou" w:date="2025-08-12T16:42:00Z" w16du:dateUtc="2025-08-12T15:42:00Z">
        <w:r w:rsidRPr="005224BE" w:rsidDel="003575C6">
          <w:rPr>
            <w:b/>
            <w:bCs/>
            <w:sz w:val="24"/>
            <w:szCs w:val="24"/>
          </w:rPr>
          <w:delText>PRINCE2 Practitioner Exam Format</w:delText>
        </w:r>
      </w:del>
    </w:p>
    <w:p w14:paraId="7AEF3D6B" w14:textId="28D83E32" w:rsidR="0011494B" w:rsidRPr="005224BE" w:rsidDel="003575C6" w:rsidRDefault="0011494B" w:rsidP="0011494B">
      <w:pPr>
        <w:numPr>
          <w:ilvl w:val="0"/>
          <w:numId w:val="7"/>
        </w:numPr>
        <w:rPr>
          <w:del w:id="485" w:author="Nicholas Lambrou" w:date="2025-08-12T16:42:00Z" w16du:dateUtc="2025-08-12T15:42:00Z"/>
          <w:sz w:val="24"/>
          <w:szCs w:val="24"/>
        </w:rPr>
      </w:pPr>
      <w:del w:id="486" w:author="Nicholas Lambrou" w:date="2025-08-12T16:42:00Z" w16du:dateUtc="2025-08-12T15:42:00Z">
        <w:r w:rsidRPr="005224BE" w:rsidDel="003575C6">
          <w:rPr>
            <w:sz w:val="24"/>
            <w:szCs w:val="24"/>
          </w:rPr>
          <w:delText>Duration: 150 minutes</w:delText>
        </w:r>
      </w:del>
    </w:p>
    <w:p w14:paraId="47143BAA" w14:textId="6F2F681F" w:rsidR="0011494B" w:rsidRPr="005224BE" w:rsidDel="003575C6" w:rsidRDefault="0011494B" w:rsidP="0011494B">
      <w:pPr>
        <w:numPr>
          <w:ilvl w:val="0"/>
          <w:numId w:val="7"/>
        </w:numPr>
        <w:rPr>
          <w:del w:id="487" w:author="Nicholas Lambrou" w:date="2025-08-12T16:42:00Z" w16du:dateUtc="2025-08-12T15:42:00Z"/>
          <w:sz w:val="24"/>
          <w:szCs w:val="24"/>
        </w:rPr>
      </w:pPr>
      <w:del w:id="488" w:author="Nicholas Lambrou" w:date="2025-08-12T16:42:00Z" w16du:dateUtc="2025-08-12T15:42:00Z">
        <w:r w:rsidRPr="005224BE" w:rsidDel="003575C6">
          <w:rPr>
            <w:sz w:val="24"/>
            <w:szCs w:val="24"/>
          </w:rPr>
          <w:delText>Format: Open-book exam</w:delText>
        </w:r>
      </w:del>
    </w:p>
    <w:p w14:paraId="6E41C418" w14:textId="6F62E9E0" w:rsidR="0011494B" w:rsidRPr="005224BE" w:rsidDel="003575C6" w:rsidRDefault="0011494B" w:rsidP="0011494B">
      <w:pPr>
        <w:numPr>
          <w:ilvl w:val="0"/>
          <w:numId w:val="7"/>
        </w:numPr>
        <w:rPr>
          <w:del w:id="489" w:author="Nicholas Lambrou" w:date="2025-08-12T16:42:00Z" w16du:dateUtc="2025-08-12T15:42:00Z"/>
          <w:sz w:val="24"/>
          <w:szCs w:val="24"/>
        </w:rPr>
      </w:pPr>
      <w:del w:id="490" w:author="Nicholas Lambrou" w:date="2025-08-12T16:42:00Z" w16du:dateUtc="2025-08-12T15:42:00Z">
        <w:r w:rsidRPr="005224BE" w:rsidDel="003575C6">
          <w:rPr>
            <w:sz w:val="24"/>
            <w:szCs w:val="24"/>
          </w:rPr>
          <w:delText>Questions: 70</w:delText>
        </w:r>
      </w:del>
    </w:p>
    <w:p w14:paraId="6C0CB6AA" w14:textId="6C0554D8" w:rsidR="0011494B" w:rsidRPr="005224BE" w:rsidDel="003575C6" w:rsidRDefault="0011494B" w:rsidP="005224BE">
      <w:pPr>
        <w:numPr>
          <w:ilvl w:val="0"/>
          <w:numId w:val="7"/>
        </w:numPr>
        <w:spacing w:before="240"/>
        <w:rPr>
          <w:del w:id="491" w:author="Nicholas Lambrou" w:date="2025-08-12T16:42:00Z" w16du:dateUtc="2025-08-12T15:42:00Z"/>
          <w:sz w:val="24"/>
          <w:szCs w:val="24"/>
        </w:rPr>
      </w:pPr>
      <w:del w:id="492" w:author="Nicholas Lambrou" w:date="2025-08-12T16:42:00Z" w16du:dateUtc="2025-08-12T15:42:00Z">
        <w:r w:rsidRPr="005224BE" w:rsidDel="003575C6">
          <w:rPr>
            <w:sz w:val="24"/>
            <w:szCs w:val="24"/>
          </w:rPr>
          <w:delText>Passing Score: 60% or above</w:delText>
        </w:r>
        <w:r w:rsidR="00E20032" w:rsidRPr="005224BE" w:rsidDel="003575C6">
          <w:rPr>
            <w:sz w:val="24"/>
            <w:szCs w:val="24"/>
          </w:rPr>
          <w:delText xml:space="preserve"> 42 out of 70 questions)</w:delText>
        </w:r>
      </w:del>
    </w:p>
    <w:p w14:paraId="3EC891F7" w14:textId="7F504DC4" w:rsidR="0011494B" w:rsidRPr="005224BE" w:rsidDel="003575C6" w:rsidRDefault="0011494B" w:rsidP="0011494B">
      <w:pPr>
        <w:rPr>
          <w:del w:id="493" w:author="Nicholas Lambrou" w:date="2025-08-12T16:42:00Z" w16du:dateUtc="2025-08-12T15:42:00Z"/>
          <w:sz w:val="24"/>
          <w:szCs w:val="24"/>
        </w:rPr>
      </w:pPr>
      <w:del w:id="494" w:author="Nicholas Lambrou" w:date="2025-08-12T16:42:00Z" w16du:dateUtc="2025-08-12T15:42:00Z">
        <w:r w:rsidRPr="005224BE" w:rsidDel="003575C6">
          <w:rPr>
            <w:sz w:val="24"/>
            <w:szCs w:val="24"/>
          </w:rPr>
          <w:delText xml:space="preserve">Thought </w:delText>
        </w:r>
        <w:commentRangeStart w:id="495"/>
        <w:r w:rsidRPr="005224BE" w:rsidDel="003575C6">
          <w:rPr>
            <w:sz w:val="24"/>
            <w:szCs w:val="24"/>
          </w:rPr>
          <w:delText>Agile</w:delText>
        </w:r>
        <w:commentRangeEnd w:id="495"/>
        <w:r w:rsidR="00E20032" w:rsidRPr="005224BE" w:rsidDel="003575C6">
          <w:rPr>
            <w:rStyle w:val="CommentReference"/>
            <w:sz w:val="18"/>
            <w:szCs w:val="18"/>
          </w:rPr>
          <w:commentReference w:id="495"/>
        </w:r>
        <w:r w:rsidRPr="005224BE" w:rsidDel="003575C6">
          <w:rPr>
            <w:sz w:val="24"/>
            <w:szCs w:val="24"/>
          </w:rPr>
          <w:delText xml:space="preserve"> will provide you with an exam voucher to schedule and take the exam post-training.</w:delText>
        </w:r>
      </w:del>
    </w:p>
    <w:p w14:paraId="2F949476" w14:textId="46C447EC" w:rsidR="0011494B" w:rsidRPr="005224BE" w:rsidDel="003575C6" w:rsidRDefault="0011494B" w:rsidP="0011494B">
      <w:pPr>
        <w:tabs>
          <w:tab w:val="left" w:pos="6000"/>
        </w:tabs>
        <w:rPr>
          <w:del w:id="496" w:author="Nicholas Lambrou" w:date="2025-08-12T16:42:00Z" w16du:dateUtc="2025-08-12T15:42:00Z"/>
          <w:sz w:val="24"/>
          <w:szCs w:val="24"/>
        </w:rPr>
      </w:pPr>
    </w:p>
    <w:p w14:paraId="721043A3" w14:textId="145A9E75" w:rsidR="0011494B" w:rsidRPr="005224BE" w:rsidDel="003575C6" w:rsidRDefault="0011494B" w:rsidP="0011494B">
      <w:pPr>
        <w:tabs>
          <w:tab w:val="left" w:pos="6000"/>
        </w:tabs>
        <w:rPr>
          <w:del w:id="497" w:author="Nicholas Lambrou" w:date="2025-08-12T16:42:00Z" w16du:dateUtc="2025-08-12T15:42:00Z"/>
          <w:sz w:val="24"/>
          <w:szCs w:val="24"/>
        </w:rPr>
      </w:pPr>
      <w:del w:id="498" w:author="Nicholas Lambrou" w:date="2025-08-12T16:42:00Z" w16du:dateUtc="2025-08-12T15:42:00Z">
        <w:r w:rsidRPr="005224BE" w:rsidDel="003575C6">
          <w:rPr>
            <w:sz w:val="24"/>
            <w:szCs w:val="24"/>
          </w:rPr>
          <w:delText>Accreditations</w:delText>
        </w:r>
      </w:del>
    </w:p>
    <w:p w14:paraId="74FFBD12" w14:textId="384B4E5F" w:rsidR="0011494B" w:rsidRPr="005224BE" w:rsidDel="003575C6" w:rsidRDefault="0011494B" w:rsidP="0011494B">
      <w:pPr>
        <w:tabs>
          <w:tab w:val="left" w:pos="6000"/>
        </w:tabs>
        <w:rPr>
          <w:del w:id="499" w:author="Nicholas Lambrou" w:date="2025-08-12T16:42:00Z" w16du:dateUtc="2025-08-12T15:42:00Z"/>
          <w:sz w:val="24"/>
          <w:szCs w:val="24"/>
        </w:rPr>
      </w:pPr>
      <w:del w:id="500" w:author="Nicholas Lambrou" w:date="2025-08-12T16:42:00Z" w16du:dateUtc="2025-08-12T15:42:00Z">
        <w:r w:rsidRPr="005224BE" w:rsidDel="003575C6">
          <w:rPr>
            <w:sz w:val="24"/>
            <w:szCs w:val="24"/>
          </w:rPr>
          <w:delText>PRINCE2® is accredited by PeopleCert on behalf of AXELOS.</w:delText>
        </w:r>
      </w:del>
    </w:p>
    <w:p w14:paraId="12055B4C" w14:textId="7EBE2D86" w:rsidR="0011494B" w:rsidRPr="005224BE" w:rsidDel="003575C6" w:rsidRDefault="0011494B" w:rsidP="0011494B">
      <w:pPr>
        <w:tabs>
          <w:tab w:val="left" w:pos="6000"/>
        </w:tabs>
        <w:rPr>
          <w:del w:id="501" w:author="Nicholas Lambrou" w:date="2025-08-12T16:42:00Z" w16du:dateUtc="2025-08-12T15:42:00Z"/>
          <w:sz w:val="24"/>
          <w:szCs w:val="24"/>
        </w:rPr>
      </w:pPr>
      <w:del w:id="502" w:author="Nicholas Lambrou" w:date="2025-08-12T16:42:00Z" w16du:dateUtc="2025-08-12T15:42:00Z">
        <w:r w:rsidRPr="005224BE" w:rsidDel="003575C6">
          <w:rPr>
            <w:sz w:val="24"/>
            <w:szCs w:val="24"/>
          </w:rPr>
          <w:delText>Thought Agile is a Peoplecert Accredited Training Organisation (ATO) for PRINCE2®.</w:delText>
        </w:r>
      </w:del>
    </w:p>
    <w:p w14:paraId="728C1A8B" w14:textId="5DDA7BA8" w:rsidR="0011494B" w:rsidRPr="005224BE" w:rsidDel="003575C6" w:rsidRDefault="0011494B" w:rsidP="0011494B">
      <w:pPr>
        <w:tabs>
          <w:tab w:val="left" w:pos="6000"/>
        </w:tabs>
        <w:rPr>
          <w:del w:id="503" w:author="Nicholas Lambrou" w:date="2025-08-12T16:42:00Z" w16du:dateUtc="2025-08-12T15:42:00Z"/>
          <w:sz w:val="24"/>
          <w:szCs w:val="24"/>
        </w:rPr>
      </w:pPr>
      <w:del w:id="504" w:author="Nicholas Lambrou" w:date="2025-08-12T16:42:00Z" w16du:dateUtc="2025-08-12T15:42:00Z">
        <w:r w:rsidRPr="005224BE" w:rsidDel="003575C6">
          <w:rPr>
            <w:sz w:val="24"/>
            <w:szCs w:val="24"/>
          </w:rPr>
          <w:delText>PRINCE2® is a trademark of AXELOS Limited, used under permission of AXELOS Limited. All rights reserved.</w:delText>
        </w:r>
      </w:del>
    </w:p>
    <w:p w14:paraId="03E33F96" w14:textId="7F70270E" w:rsidR="0011494B" w:rsidRPr="005224BE" w:rsidDel="003575C6" w:rsidRDefault="0011494B" w:rsidP="0011494B">
      <w:pPr>
        <w:tabs>
          <w:tab w:val="left" w:pos="6000"/>
        </w:tabs>
        <w:rPr>
          <w:del w:id="505" w:author="Nicholas Lambrou" w:date="2025-08-12T16:42:00Z" w16du:dateUtc="2025-08-12T15:42:00Z"/>
          <w:sz w:val="24"/>
          <w:szCs w:val="24"/>
        </w:rPr>
      </w:pPr>
      <w:del w:id="506" w:author="Nicholas Lambrou" w:date="2025-08-12T16:42:00Z" w16du:dateUtc="2025-08-12T15:42:00Z">
        <w:r w:rsidRPr="005224BE" w:rsidDel="003575C6">
          <w:rPr>
            <w:sz w:val="24"/>
            <w:szCs w:val="24"/>
          </w:rPr>
          <w:delText>The Swirl logo</w:delText>
        </w:r>
        <w:r w:rsidRPr="005224BE" w:rsidDel="003575C6">
          <w:rPr>
            <w:sz w:val="24"/>
            <w:szCs w:val="24"/>
            <w:vertAlign w:val="superscript"/>
          </w:rPr>
          <w:delText>TM</w:delText>
        </w:r>
        <w:r w:rsidRPr="005224BE" w:rsidDel="003575C6">
          <w:rPr>
            <w:sz w:val="24"/>
            <w:szCs w:val="24"/>
          </w:rPr>
          <w:delText xml:space="preserve"> is a trademark of AXELOS Limited, used under permission of AXELOS Limited. All rights reserved.</w:delText>
        </w:r>
      </w:del>
    </w:p>
    <w:p w14:paraId="400AFEFC" w14:textId="0C9735FB" w:rsidR="0011494B" w:rsidRPr="005224BE" w:rsidDel="003575C6" w:rsidRDefault="0011494B" w:rsidP="0011494B">
      <w:pPr>
        <w:tabs>
          <w:tab w:val="left" w:pos="6000"/>
        </w:tabs>
        <w:rPr>
          <w:del w:id="507" w:author="Nicholas Lambrou" w:date="2025-08-12T16:42:00Z" w16du:dateUtc="2025-08-12T15:42:00Z"/>
          <w:sz w:val="24"/>
          <w:szCs w:val="24"/>
        </w:rPr>
      </w:pPr>
    </w:p>
    <w:p w14:paraId="00E4EACF" w14:textId="04B0CBDD" w:rsidR="0011494B" w:rsidRPr="005224BE" w:rsidDel="003575C6" w:rsidRDefault="0011494B" w:rsidP="0011494B">
      <w:pPr>
        <w:tabs>
          <w:tab w:val="left" w:pos="6000"/>
        </w:tabs>
        <w:rPr>
          <w:del w:id="508" w:author="Nicholas Lambrou" w:date="2025-08-12T16:42:00Z" w16du:dateUtc="2025-08-12T15:42:00Z"/>
          <w:sz w:val="24"/>
          <w:szCs w:val="24"/>
        </w:rPr>
      </w:pPr>
      <w:del w:id="509" w:author="Nicholas Lambrou" w:date="2025-08-12T16:42:00Z" w16du:dateUtc="2025-08-12T15:42:00Z">
        <w:r w:rsidRPr="005224BE" w:rsidDel="003575C6">
          <w:rPr>
            <w:b/>
            <w:bCs/>
            <w:sz w:val="24"/>
            <w:szCs w:val="24"/>
          </w:rPr>
          <w:br/>
          <w:delText>Course Methodology</w:delText>
        </w:r>
      </w:del>
    </w:p>
    <w:p w14:paraId="6910B1D5" w14:textId="708C25A2" w:rsidR="0011494B" w:rsidRPr="005224BE" w:rsidDel="003575C6" w:rsidRDefault="0011494B" w:rsidP="0011494B">
      <w:pPr>
        <w:tabs>
          <w:tab w:val="left" w:pos="6000"/>
        </w:tabs>
        <w:rPr>
          <w:del w:id="510" w:author="Nicholas Lambrou" w:date="2025-08-12T16:42:00Z" w16du:dateUtc="2025-08-12T15:42:00Z"/>
          <w:sz w:val="24"/>
          <w:szCs w:val="24"/>
        </w:rPr>
      </w:pPr>
      <w:del w:id="511" w:author="Nicholas Lambrou" w:date="2025-08-12T16:42:00Z" w16du:dateUtc="2025-08-12T15:42:00Z">
        <w:r w:rsidRPr="005224BE" w:rsidDel="003575C6">
          <w:rPr>
            <w:sz w:val="24"/>
            <w:szCs w:val="24"/>
          </w:rPr>
          <w:delText>Our PRINCE2® Foundation course adopts an interactive and immersive learning approach that leverages a mixture of theoretical instruction and practical activities to ensure a comprehensive and engaging learning experience.</w:delText>
        </w:r>
      </w:del>
    </w:p>
    <w:p w14:paraId="40831FC8" w14:textId="0EBC790A" w:rsidR="0011494B" w:rsidRPr="005224BE" w:rsidDel="003575C6" w:rsidRDefault="0011494B" w:rsidP="0011494B">
      <w:pPr>
        <w:numPr>
          <w:ilvl w:val="0"/>
          <w:numId w:val="12"/>
        </w:numPr>
        <w:tabs>
          <w:tab w:val="left" w:pos="6000"/>
        </w:tabs>
        <w:rPr>
          <w:del w:id="512" w:author="Nicholas Lambrou" w:date="2025-08-12T16:42:00Z" w16du:dateUtc="2025-08-12T15:42:00Z"/>
          <w:sz w:val="24"/>
          <w:szCs w:val="24"/>
        </w:rPr>
      </w:pPr>
      <w:del w:id="513" w:author="Nicholas Lambrou" w:date="2025-08-12T16:42:00Z" w16du:dateUtc="2025-08-12T15:42:00Z">
        <w:r w:rsidRPr="005224BE" w:rsidDel="003575C6">
          <w:rPr>
            <w:b/>
            <w:bCs/>
            <w:sz w:val="24"/>
            <w:szCs w:val="24"/>
          </w:rPr>
          <w:delText>Theoretical Instruction</w:delText>
        </w:r>
        <w:r w:rsidRPr="005224BE" w:rsidDel="003575C6">
          <w:rPr>
            <w:sz w:val="24"/>
            <w:szCs w:val="24"/>
          </w:rPr>
          <w:delText>: Our expert instructors will deliver lectures covering the vital concepts, principles, themes, and processes of PRINCE2®. The instructors will use real-world examples to illuminate these principles, making the concepts more relatable and easy to grasp.</w:delText>
        </w:r>
      </w:del>
    </w:p>
    <w:p w14:paraId="01671413" w14:textId="324ECE51" w:rsidR="0011494B" w:rsidRPr="005224BE" w:rsidDel="003575C6" w:rsidRDefault="0011494B" w:rsidP="0011494B">
      <w:pPr>
        <w:numPr>
          <w:ilvl w:val="0"/>
          <w:numId w:val="12"/>
        </w:numPr>
        <w:tabs>
          <w:tab w:val="left" w:pos="6000"/>
        </w:tabs>
        <w:rPr>
          <w:del w:id="514" w:author="Nicholas Lambrou" w:date="2025-08-12T16:42:00Z" w16du:dateUtc="2025-08-12T15:42:00Z"/>
          <w:sz w:val="24"/>
          <w:szCs w:val="24"/>
        </w:rPr>
      </w:pPr>
      <w:del w:id="515" w:author="Nicholas Lambrou" w:date="2025-08-12T16:42:00Z" w16du:dateUtc="2025-08-12T15:42:00Z">
        <w:r w:rsidRPr="005224BE" w:rsidDel="003575C6">
          <w:rPr>
            <w:b/>
            <w:bCs/>
            <w:sz w:val="24"/>
            <w:szCs w:val="24"/>
          </w:rPr>
          <w:delText>Case Study Analysis</w:delText>
        </w:r>
        <w:r w:rsidRPr="005224BE" w:rsidDel="003575C6">
          <w:rPr>
            <w:sz w:val="24"/>
            <w:szCs w:val="24"/>
          </w:rPr>
          <w:delText>: This course features numerous case studies drawn from various industries and project scenarios. By analyzing these case studies, you will gain an insight into how PRINCE2® is applied in real-world situations. This not only helps you understand the practical application of the concepts learned but also fosters critical thinking and problem-solving skills.</w:delText>
        </w:r>
      </w:del>
    </w:p>
    <w:p w14:paraId="6A79DD43" w14:textId="460F72A6" w:rsidR="0011494B" w:rsidRPr="005224BE" w:rsidDel="003575C6" w:rsidRDefault="0011494B" w:rsidP="0011494B">
      <w:pPr>
        <w:numPr>
          <w:ilvl w:val="0"/>
          <w:numId w:val="12"/>
        </w:numPr>
        <w:tabs>
          <w:tab w:val="left" w:pos="6000"/>
        </w:tabs>
        <w:rPr>
          <w:del w:id="516" w:author="Nicholas Lambrou" w:date="2025-08-12T16:42:00Z" w16du:dateUtc="2025-08-12T15:42:00Z"/>
          <w:sz w:val="24"/>
          <w:szCs w:val="24"/>
        </w:rPr>
      </w:pPr>
      <w:del w:id="517" w:author="Nicholas Lambrou" w:date="2025-08-12T16:42:00Z" w16du:dateUtc="2025-08-12T15:42:00Z">
        <w:r w:rsidRPr="005224BE" w:rsidDel="003575C6">
          <w:rPr>
            <w:b/>
            <w:bCs/>
            <w:sz w:val="24"/>
            <w:szCs w:val="24"/>
          </w:rPr>
          <w:delText>Group Exercises and Interactive Sessions</w:delText>
        </w:r>
        <w:r w:rsidRPr="005224BE" w:rsidDel="003575C6">
          <w:rPr>
            <w:sz w:val="24"/>
            <w:szCs w:val="24"/>
          </w:rPr>
          <w:delText>: These sessions will provide you with the opportunity to put the theoretical knowledge into practice. You will participate in group activities involving project scenarios, where you'll apply PRINCE2® methodologies to manage and solve problems. This collaborative approach promotes peer learning and helps you understand different perspectives and strategies in project management</w:delText>
        </w:r>
        <w:r w:rsidR="001C2052" w:rsidRPr="005224BE" w:rsidDel="003575C6">
          <w:rPr>
            <w:sz w:val="24"/>
            <w:szCs w:val="24"/>
          </w:rPr>
          <w:delText>, while at the same time giving you a flavour of the day-to-day activities of a project manager</w:delText>
        </w:r>
        <w:r w:rsidRPr="005224BE" w:rsidDel="003575C6">
          <w:rPr>
            <w:sz w:val="24"/>
            <w:szCs w:val="24"/>
          </w:rPr>
          <w:delText>.</w:delText>
        </w:r>
      </w:del>
    </w:p>
    <w:p w14:paraId="602A54AA" w14:textId="11FAE7C4" w:rsidR="0011494B" w:rsidRPr="005224BE" w:rsidDel="003575C6" w:rsidRDefault="0011494B" w:rsidP="0011494B">
      <w:pPr>
        <w:numPr>
          <w:ilvl w:val="0"/>
          <w:numId w:val="12"/>
        </w:numPr>
        <w:tabs>
          <w:tab w:val="left" w:pos="6000"/>
        </w:tabs>
        <w:rPr>
          <w:del w:id="518" w:author="Nicholas Lambrou" w:date="2025-08-12T16:42:00Z" w16du:dateUtc="2025-08-12T15:42:00Z"/>
          <w:sz w:val="24"/>
          <w:szCs w:val="24"/>
        </w:rPr>
      </w:pPr>
      <w:del w:id="519" w:author="Nicholas Lambrou" w:date="2025-08-12T16:42:00Z" w16du:dateUtc="2025-08-12T15:42:00Z">
        <w:r w:rsidRPr="005224BE" w:rsidDel="003575C6">
          <w:rPr>
            <w:b/>
            <w:bCs/>
            <w:sz w:val="24"/>
            <w:szCs w:val="24"/>
          </w:rPr>
          <w:delText>Digital Learning Materials and Pre-Course Work</w:delText>
        </w:r>
        <w:r w:rsidRPr="005224BE" w:rsidDel="003575C6">
          <w:rPr>
            <w:sz w:val="24"/>
            <w:szCs w:val="24"/>
          </w:rPr>
          <w:delText xml:space="preserve">: Prior to the course, we provide pre-course material detailing the expected reading and preliminary work. This is designed to ensure that you come to the course prepared and ready to dive deeper into the content. In addition, we provide access to our online learning environment, complete with supplementary learning resources, to reinforce your understanding and </w:delText>
        </w:r>
        <w:r w:rsidR="001C2052" w:rsidRPr="005224BE" w:rsidDel="003575C6">
          <w:rPr>
            <w:sz w:val="24"/>
            <w:szCs w:val="24"/>
          </w:rPr>
          <w:delText>enhance your chances for success</w:delText>
        </w:r>
        <w:r w:rsidRPr="005224BE" w:rsidDel="003575C6">
          <w:rPr>
            <w:sz w:val="24"/>
            <w:szCs w:val="24"/>
          </w:rPr>
          <w:delText>.</w:delText>
        </w:r>
      </w:del>
    </w:p>
    <w:p w14:paraId="52FEF6B1" w14:textId="05C0B770" w:rsidR="0011494B" w:rsidRPr="005224BE" w:rsidDel="003575C6" w:rsidRDefault="0011494B" w:rsidP="0011494B">
      <w:pPr>
        <w:numPr>
          <w:ilvl w:val="0"/>
          <w:numId w:val="12"/>
        </w:numPr>
        <w:tabs>
          <w:tab w:val="left" w:pos="6000"/>
        </w:tabs>
        <w:rPr>
          <w:del w:id="520" w:author="Nicholas Lambrou" w:date="2025-08-12T16:42:00Z" w16du:dateUtc="2025-08-12T15:42:00Z"/>
          <w:sz w:val="24"/>
          <w:szCs w:val="24"/>
        </w:rPr>
      </w:pPr>
      <w:del w:id="521" w:author="Nicholas Lambrou" w:date="2025-08-12T16:42:00Z" w16du:dateUtc="2025-08-12T15:42:00Z">
        <w:r w:rsidRPr="005224BE" w:rsidDel="003575C6">
          <w:rPr>
            <w:b/>
            <w:bCs/>
            <w:sz w:val="24"/>
            <w:szCs w:val="24"/>
          </w:rPr>
          <w:delText>Exam Preparation and Practice</w:delText>
        </w:r>
        <w:r w:rsidRPr="005224BE" w:rsidDel="003575C6">
          <w:rPr>
            <w:sz w:val="24"/>
            <w:szCs w:val="24"/>
          </w:rPr>
          <w:delText>: Throughout the course, we will regularly test your knowledge through quizzes and sample exams. This not only reinforces your understanding but also familiarizes you with the exam format and helps you identify areas that may require further study.</w:delText>
        </w:r>
      </w:del>
    </w:p>
    <w:p w14:paraId="1A4AC496" w14:textId="7612C662" w:rsidR="0011494B" w:rsidRPr="005224BE" w:rsidDel="003575C6" w:rsidRDefault="0011494B" w:rsidP="0011494B">
      <w:pPr>
        <w:numPr>
          <w:ilvl w:val="0"/>
          <w:numId w:val="12"/>
        </w:numPr>
        <w:tabs>
          <w:tab w:val="left" w:pos="6000"/>
        </w:tabs>
        <w:rPr>
          <w:del w:id="522" w:author="Nicholas Lambrou" w:date="2025-08-12T16:42:00Z" w16du:dateUtc="2025-08-12T15:42:00Z"/>
          <w:sz w:val="24"/>
          <w:szCs w:val="24"/>
        </w:rPr>
      </w:pPr>
      <w:del w:id="523" w:author="Nicholas Lambrou" w:date="2025-08-12T16:42:00Z" w16du:dateUtc="2025-08-12T15:42:00Z">
        <w:r w:rsidRPr="005224BE" w:rsidDel="003575C6">
          <w:rPr>
            <w:b/>
            <w:bCs/>
            <w:sz w:val="24"/>
            <w:szCs w:val="24"/>
          </w:rPr>
          <w:delText>Continuous Feedback and Support</w:delText>
        </w:r>
        <w:r w:rsidRPr="005224BE" w:rsidDel="003575C6">
          <w:rPr>
            <w:sz w:val="24"/>
            <w:szCs w:val="24"/>
          </w:rPr>
          <w:delText>: Our instructors offer continuous feedback throughout the course to ensure you're on track with your learning. They will also be available to answer any queries and provide clarification on any complex topics.</w:delText>
        </w:r>
      </w:del>
    </w:p>
    <w:p w14:paraId="416471A1" w14:textId="5A08E633" w:rsidR="0011494B" w:rsidRPr="005224BE" w:rsidDel="003575C6" w:rsidRDefault="0011494B" w:rsidP="0011494B">
      <w:pPr>
        <w:tabs>
          <w:tab w:val="left" w:pos="6000"/>
        </w:tabs>
        <w:rPr>
          <w:del w:id="524" w:author="Nicholas Lambrou" w:date="2025-08-12T16:42:00Z" w16du:dateUtc="2025-08-12T15:42:00Z"/>
          <w:sz w:val="24"/>
          <w:szCs w:val="24"/>
        </w:rPr>
      </w:pPr>
      <w:del w:id="525" w:author="Nicholas Lambrou" w:date="2025-08-12T16:42:00Z" w16du:dateUtc="2025-08-12T15:42:00Z">
        <w:r w:rsidRPr="005224BE" w:rsidDel="003575C6">
          <w:rPr>
            <w:sz w:val="24"/>
            <w:szCs w:val="24"/>
          </w:rPr>
          <w:delText>This multi-faceted methodology ensures that you not only understand the PRINCE2® methodology but can also apply it effectively in your project management role.</w:delText>
        </w:r>
      </w:del>
    </w:p>
    <w:p w14:paraId="4567FDBD" w14:textId="227429F7" w:rsidR="0011494B" w:rsidRPr="005224BE" w:rsidDel="003575C6" w:rsidRDefault="0011494B" w:rsidP="0011494B">
      <w:pPr>
        <w:tabs>
          <w:tab w:val="left" w:pos="6000"/>
        </w:tabs>
        <w:rPr>
          <w:del w:id="526" w:author="Nicholas Lambrou" w:date="2025-08-12T16:42:00Z" w16du:dateUtc="2025-08-12T15:42:00Z"/>
          <w:sz w:val="24"/>
          <w:szCs w:val="24"/>
        </w:rPr>
      </w:pPr>
    </w:p>
    <w:p w14:paraId="417E03BE" w14:textId="5D7AB0BC" w:rsidR="0011494B" w:rsidRPr="005224BE" w:rsidDel="003575C6" w:rsidRDefault="0011494B" w:rsidP="0011494B">
      <w:pPr>
        <w:tabs>
          <w:tab w:val="left" w:pos="6000"/>
        </w:tabs>
        <w:rPr>
          <w:del w:id="527" w:author="Nicholas Lambrou" w:date="2025-08-12T16:42:00Z" w16du:dateUtc="2025-08-12T15:42:00Z"/>
          <w:sz w:val="24"/>
          <w:szCs w:val="24"/>
        </w:rPr>
      </w:pPr>
    </w:p>
    <w:p w14:paraId="1A625FD3" w14:textId="5C54A987" w:rsidR="0011494B" w:rsidRPr="005224BE" w:rsidDel="003575C6" w:rsidRDefault="0011494B" w:rsidP="0011494B">
      <w:pPr>
        <w:tabs>
          <w:tab w:val="left" w:pos="6000"/>
        </w:tabs>
        <w:rPr>
          <w:del w:id="528" w:author="Nicholas Lambrou" w:date="2025-08-12T16:42:00Z" w16du:dateUtc="2025-08-12T15:42:00Z"/>
          <w:sz w:val="24"/>
          <w:szCs w:val="24"/>
        </w:rPr>
      </w:pPr>
      <w:del w:id="529" w:author="Nicholas Lambrou" w:date="2025-08-12T16:42:00Z" w16du:dateUtc="2025-08-12T15:42:00Z">
        <w:r w:rsidRPr="005224BE" w:rsidDel="003575C6">
          <w:rPr>
            <w:b/>
            <w:bCs/>
            <w:sz w:val="24"/>
            <w:szCs w:val="24"/>
          </w:rPr>
          <w:delText>Learning Outcomes</w:delText>
        </w:r>
      </w:del>
    </w:p>
    <w:p w14:paraId="4B02E649" w14:textId="110F1A70" w:rsidR="0011494B" w:rsidRPr="005224BE" w:rsidDel="003575C6" w:rsidRDefault="0011494B" w:rsidP="0011494B">
      <w:pPr>
        <w:tabs>
          <w:tab w:val="left" w:pos="6000"/>
        </w:tabs>
        <w:rPr>
          <w:del w:id="530" w:author="Nicholas Lambrou" w:date="2025-08-12T16:42:00Z" w16du:dateUtc="2025-08-12T15:42:00Z"/>
          <w:sz w:val="24"/>
          <w:szCs w:val="24"/>
        </w:rPr>
      </w:pPr>
      <w:del w:id="531" w:author="Nicholas Lambrou" w:date="2025-08-12T16:42:00Z" w16du:dateUtc="2025-08-12T15:42:00Z">
        <w:r w:rsidRPr="005224BE" w:rsidDel="003575C6">
          <w:rPr>
            <w:sz w:val="24"/>
            <w:szCs w:val="24"/>
          </w:rPr>
          <w:delText>Upon successful completion of the PRINCE2® course, you will be equipped with:</w:delText>
        </w:r>
      </w:del>
    </w:p>
    <w:p w14:paraId="4949670B" w14:textId="78CEAE5C" w:rsidR="0011494B" w:rsidRPr="005224BE" w:rsidDel="003575C6" w:rsidRDefault="0011494B" w:rsidP="0011494B">
      <w:pPr>
        <w:tabs>
          <w:tab w:val="left" w:pos="6000"/>
        </w:tabs>
        <w:rPr>
          <w:del w:id="532" w:author="Nicholas Lambrou" w:date="2025-08-12T16:42:00Z" w16du:dateUtc="2025-08-12T15:42:00Z"/>
          <w:sz w:val="24"/>
          <w:szCs w:val="24"/>
        </w:rPr>
      </w:pPr>
      <w:del w:id="533" w:author="Nicholas Lambrou" w:date="2025-08-12T16:42:00Z" w16du:dateUtc="2025-08-12T15:42:00Z">
        <w:r w:rsidRPr="005224BE" w:rsidDel="003575C6">
          <w:rPr>
            <w:b/>
            <w:bCs/>
            <w:sz w:val="24"/>
            <w:szCs w:val="24"/>
          </w:rPr>
          <w:delText>Comprehensive Knowledge of PRINCE2®</w:delText>
        </w:r>
        <w:r w:rsidRPr="005224BE" w:rsidDel="003575C6">
          <w:rPr>
            <w:sz w:val="24"/>
            <w:szCs w:val="24"/>
          </w:rPr>
          <w:delText>: You will have a profound understanding of the PRINCE2® methodology, including its principles, themes, and processes. This knowledge will equip you to manage and direct projects effectively.</w:delText>
        </w:r>
      </w:del>
    </w:p>
    <w:p w14:paraId="2002F9C0" w14:textId="12078EF2" w:rsidR="0011494B" w:rsidRPr="005224BE" w:rsidDel="003575C6" w:rsidRDefault="0011494B" w:rsidP="0011494B">
      <w:pPr>
        <w:tabs>
          <w:tab w:val="left" w:pos="6000"/>
        </w:tabs>
        <w:rPr>
          <w:del w:id="534" w:author="Nicholas Lambrou" w:date="2025-08-12T16:42:00Z" w16du:dateUtc="2025-08-12T15:42:00Z"/>
          <w:sz w:val="24"/>
          <w:szCs w:val="24"/>
        </w:rPr>
      </w:pPr>
      <w:del w:id="535" w:author="Nicholas Lambrou" w:date="2025-08-12T16:42:00Z" w16du:dateUtc="2025-08-12T15:42:00Z">
        <w:r w:rsidRPr="005224BE" w:rsidDel="003575C6">
          <w:rPr>
            <w:b/>
            <w:bCs/>
            <w:sz w:val="24"/>
            <w:szCs w:val="24"/>
          </w:rPr>
          <w:delText>Globally Recognized Certification</w:delText>
        </w:r>
        <w:r w:rsidRPr="005224BE" w:rsidDel="003575C6">
          <w:rPr>
            <w:sz w:val="24"/>
            <w:szCs w:val="24"/>
          </w:rPr>
          <w:delText>: Gaining the PRINCE2® Foundation certification will amplify your credibility in the project management industry, marking you as a proficient project manager.</w:delText>
        </w:r>
      </w:del>
    </w:p>
    <w:p w14:paraId="2D33EBAE" w14:textId="6F45829C" w:rsidR="0011494B" w:rsidRPr="005224BE" w:rsidDel="003575C6" w:rsidRDefault="0011494B" w:rsidP="0011494B">
      <w:pPr>
        <w:tabs>
          <w:tab w:val="left" w:pos="6000"/>
        </w:tabs>
        <w:rPr>
          <w:del w:id="536" w:author="Nicholas Lambrou" w:date="2025-08-12T16:42:00Z" w16du:dateUtc="2025-08-12T15:42:00Z"/>
          <w:sz w:val="24"/>
          <w:szCs w:val="24"/>
        </w:rPr>
      </w:pPr>
      <w:del w:id="537" w:author="Nicholas Lambrou" w:date="2025-08-12T16:42:00Z" w16du:dateUtc="2025-08-12T15:42:00Z">
        <w:r w:rsidRPr="005224BE" w:rsidDel="003575C6">
          <w:rPr>
            <w:b/>
            <w:bCs/>
            <w:sz w:val="24"/>
            <w:szCs w:val="24"/>
          </w:rPr>
          <w:delText>Practical Project Management Skills</w:delText>
        </w:r>
        <w:r w:rsidRPr="005224BE" w:rsidDel="003575C6">
          <w:rPr>
            <w:sz w:val="24"/>
            <w:szCs w:val="24"/>
          </w:rPr>
          <w:delText>: By studying real-world case studies and performing group exercises, you will gain hands-on experience in managing different project scenarios, providing a practical perspective on theoretical concepts.</w:delText>
        </w:r>
      </w:del>
    </w:p>
    <w:p w14:paraId="3BE53D24" w14:textId="4611828E" w:rsidR="0011494B" w:rsidRPr="005224BE" w:rsidDel="003575C6" w:rsidRDefault="0011494B" w:rsidP="0011494B">
      <w:pPr>
        <w:tabs>
          <w:tab w:val="left" w:pos="6000"/>
        </w:tabs>
        <w:rPr>
          <w:del w:id="538" w:author="Nicholas Lambrou" w:date="2025-08-12T16:42:00Z" w16du:dateUtc="2025-08-12T15:42:00Z"/>
          <w:sz w:val="24"/>
          <w:szCs w:val="24"/>
        </w:rPr>
      </w:pPr>
      <w:del w:id="539" w:author="Nicholas Lambrou" w:date="2025-08-12T16:42:00Z" w16du:dateUtc="2025-08-12T15:42:00Z">
        <w:r w:rsidRPr="005224BE" w:rsidDel="003575C6">
          <w:rPr>
            <w:b/>
            <w:bCs/>
            <w:sz w:val="24"/>
            <w:szCs w:val="24"/>
          </w:rPr>
          <w:delText>Enhanced Communication and Leadership Skills</w:delText>
        </w:r>
        <w:r w:rsidRPr="005224BE" w:rsidDel="003575C6">
          <w:rPr>
            <w:sz w:val="24"/>
            <w:szCs w:val="24"/>
          </w:rPr>
          <w:delText>: PRINCE2® emphasizes robust communication and leadership. This course will enhance these critical skills, ensuring project requirements are well-understood and agreed upon, resulting in higher project success rates.</w:delText>
        </w:r>
      </w:del>
    </w:p>
    <w:p w14:paraId="64675A21" w14:textId="2717451E" w:rsidR="0011494B" w:rsidRPr="005224BE" w:rsidDel="003575C6" w:rsidRDefault="0011494B" w:rsidP="0011494B">
      <w:pPr>
        <w:tabs>
          <w:tab w:val="left" w:pos="6000"/>
        </w:tabs>
        <w:rPr>
          <w:del w:id="540" w:author="Nicholas Lambrou" w:date="2025-08-12T16:42:00Z" w16du:dateUtc="2025-08-12T15:42:00Z"/>
          <w:sz w:val="24"/>
          <w:szCs w:val="24"/>
        </w:rPr>
      </w:pPr>
      <w:del w:id="541" w:author="Nicholas Lambrou" w:date="2025-08-12T16:42:00Z" w16du:dateUtc="2025-08-12T15:42:00Z">
        <w:r w:rsidRPr="005224BE" w:rsidDel="003575C6">
          <w:rPr>
            <w:b/>
            <w:bCs/>
            <w:sz w:val="24"/>
            <w:szCs w:val="24"/>
          </w:rPr>
          <w:delText>Career Advancement</w:delText>
        </w:r>
        <w:r w:rsidRPr="005224BE" w:rsidDel="003575C6">
          <w:rPr>
            <w:sz w:val="24"/>
            <w:szCs w:val="24"/>
          </w:rPr>
          <w:delText>: As PRINCE2® project management skills are in high demand, this certification will significantly enhance your CV, thereby improving your employment prospects and career progression opportunities.</w:delText>
        </w:r>
      </w:del>
    </w:p>
    <w:p w14:paraId="7271A394" w14:textId="42C3658B" w:rsidR="001C2052" w:rsidRPr="005224BE" w:rsidDel="003575C6" w:rsidRDefault="001C2052" w:rsidP="0011494B">
      <w:pPr>
        <w:tabs>
          <w:tab w:val="left" w:pos="6000"/>
        </w:tabs>
        <w:rPr>
          <w:del w:id="542" w:author="Nicholas Lambrou" w:date="2025-08-12T16:42:00Z" w16du:dateUtc="2025-08-12T15:42:00Z"/>
          <w:b/>
          <w:bCs/>
          <w:sz w:val="24"/>
          <w:szCs w:val="24"/>
        </w:rPr>
      </w:pPr>
    </w:p>
    <w:p w14:paraId="6BF98BD6" w14:textId="7BEEF163" w:rsidR="0011494B" w:rsidRPr="005224BE" w:rsidDel="003575C6" w:rsidRDefault="0011494B" w:rsidP="0011494B">
      <w:pPr>
        <w:tabs>
          <w:tab w:val="left" w:pos="6000"/>
        </w:tabs>
        <w:rPr>
          <w:del w:id="543" w:author="Nicholas Lambrou" w:date="2025-08-12T16:42:00Z" w16du:dateUtc="2025-08-12T15:42:00Z"/>
          <w:sz w:val="24"/>
          <w:szCs w:val="24"/>
        </w:rPr>
      </w:pPr>
      <w:del w:id="544" w:author="Nicholas Lambrou" w:date="2025-08-12T16:42:00Z" w16du:dateUtc="2025-08-12T15:42:00Z">
        <w:r w:rsidRPr="005224BE" w:rsidDel="003575C6">
          <w:rPr>
            <w:b/>
            <w:bCs/>
            <w:sz w:val="24"/>
            <w:szCs w:val="24"/>
          </w:rPr>
          <w:delText>Benefits for Organizations:</w:delText>
        </w:r>
      </w:del>
    </w:p>
    <w:p w14:paraId="5F768780" w14:textId="1C599056" w:rsidR="0011494B" w:rsidRPr="005224BE" w:rsidDel="003575C6" w:rsidRDefault="0011494B" w:rsidP="0011494B">
      <w:pPr>
        <w:tabs>
          <w:tab w:val="left" w:pos="6000"/>
        </w:tabs>
        <w:rPr>
          <w:del w:id="545" w:author="Nicholas Lambrou" w:date="2025-08-12T16:42:00Z" w16du:dateUtc="2025-08-12T15:42:00Z"/>
          <w:sz w:val="24"/>
          <w:szCs w:val="24"/>
        </w:rPr>
      </w:pPr>
      <w:del w:id="546" w:author="Nicholas Lambrou" w:date="2025-08-12T16:42:00Z" w16du:dateUtc="2025-08-12T15:42:00Z">
        <w:r w:rsidRPr="005224BE" w:rsidDel="003575C6">
          <w:rPr>
            <w:sz w:val="24"/>
            <w:szCs w:val="24"/>
          </w:rPr>
          <w:delText>The adoption of the PRINCE2® methodology in an organization brings numerous benefits:</w:delText>
        </w:r>
      </w:del>
    </w:p>
    <w:p w14:paraId="613935F4" w14:textId="59AB5937" w:rsidR="0011494B" w:rsidRPr="005224BE" w:rsidDel="003575C6" w:rsidRDefault="0011494B" w:rsidP="0011494B">
      <w:pPr>
        <w:tabs>
          <w:tab w:val="left" w:pos="6000"/>
        </w:tabs>
        <w:rPr>
          <w:del w:id="547" w:author="Nicholas Lambrou" w:date="2025-08-12T16:42:00Z" w16du:dateUtc="2025-08-12T15:42:00Z"/>
          <w:sz w:val="24"/>
          <w:szCs w:val="24"/>
        </w:rPr>
      </w:pPr>
      <w:del w:id="548" w:author="Nicholas Lambrou" w:date="2025-08-12T16:42:00Z" w16du:dateUtc="2025-08-12T15:42:00Z">
        <w:r w:rsidRPr="005224BE" w:rsidDel="003575C6">
          <w:rPr>
            <w:b/>
            <w:bCs/>
            <w:sz w:val="24"/>
            <w:szCs w:val="24"/>
          </w:rPr>
          <w:delText>Adoption of a Globally Recognized Framework</w:delText>
        </w:r>
        <w:r w:rsidRPr="005224BE" w:rsidDel="003575C6">
          <w:rPr>
            <w:sz w:val="24"/>
            <w:szCs w:val="24"/>
          </w:rPr>
          <w:delText>: PRINCE2® provides a scalable, process-based method for managing projects. This standardizes and brings consistency to your organization's project management practices.</w:delText>
        </w:r>
      </w:del>
    </w:p>
    <w:p w14:paraId="6AD7C687" w14:textId="6FAD96C2" w:rsidR="0011494B" w:rsidRPr="005224BE" w:rsidDel="003575C6" w:rsidRDefault="0011494B" w:rsidP="0011494B">
      <w:pPr>
        <w:tabs>
          <w:tab w:val="left" w:pos="6000"/>
        </w:tabs>
        <w:rPr>
          <w:del w:id="549" w:author="Nicholas Lambrou" w:date="2025-08-12T16:42:00Z" w16du:dateUtc="2025-08-12T15:42:00Z"/>
          <w:sz w:val="24"/>
          <w:szCs w:val="24"/>
        </w:rPr>
      </w:pPr>
      <w:del w:id="550" w:author="Nicholas Lambrou" w:date="2025-08-12T16:42:00Z" w16du:dateUtc="2025-08-12T15:42:00Z">
        <w:r w:rsidRPr="005224BE" w:rsidDel="003575C6">
          <w:rPr>
            <w:b/>
            <w:bCs/>
            <w:sz w:val="24"/>
            <w:szCs w:val="24"/>
          </w:rPr>
          <w:delText>Improved Project Outcomes</w:delText>
        </w:r>
        <w:r w:rsidRPr="005224BE" w:rsidDel="003575C6">
          <w:rPr>
            <w:sz w:val="24"/>
            <w:szCs w:val="24"/>
          </w:rPr>
          <w:delText>: The PRINCE2® methodology helps ensure that projects are delivered on time, within budget, meet the quality requirements</w:delText>
        </w:r>
        <w:r w:rsidR="001C2052" w:rsidRPr="005224BE" w:rsidDel="003575C6">
          <w:rPr>
            <w:sz w:val="24"/>
            <w:szCs w:val="24"/>
          </w:rPr>
          <w:delText>, and enhance the corporate responsibility of your organization</w:delText>
        </w:r>
        <w:r w:rsidRPr="005224BE" w:rsidDel="003575C6">
          <w:rPr>
            <w:sz w:val="24"/>
            <w:szCs w:val="24"/>
          </w:rPr>
          <w:delText xml:space="preserve">. This </w:delText>
        </w:r>
        <w:r w:rsidR="001C2052" w:rsidRPr="005224BE" w:rsidDel="003575C6">
          <w:rPr>
            <w:sz w:val="24"/>
            <w:szCs w:val="24"/>
          </w:rPr>
          <w:delText>increases</w:delText>
        </w:r>
        <w:r w:rsidRPr="005224BE" w:rsidDel="003575C6">
          <w:rPr>
            <w:sz w:val="24"/>
            <w:szCs w:val="24"/>
          </w:rPr>
          <w:delText xml:space="preserve"> the efficiency of project execution and improves project outcomes</w:delText>
        </w:r>
        <w:r w:rsidR="00D34D1C" w:rsidRPr="005224BE" w:rsidDel="003575C6">
          <w:rPr>
            <w:sz w:val="24"/>
            <w:szCs w:val="24"/>
          </w:rPr>
          <w:delText xml:space="preserve"> and benefits</w:delText>
        </w:r>
        <w:r w:rsidRPr="005224BE" w:rsidDel="003575C6">
          <w:rPr>
            <w:sz w:val="24"/>
            <w:szCs w:val="24"/>
          </w:rPr>
          <w:delText>.</w:delText>
        </w:r>
      </w:del>
    </w:p>
    <w:p w14:paraId="72E810AB" w14:textId="7980ED85" w:rsidR="0011494B" w:rsidRPr="005224BE" w:rsidDel="003575C6" w:rsidRDefault="0011494B" w:rsidP="0011494B">
      <w:pPr>
        <w:tabs>
          <w:tab w:val="left" w:pos="6000"/>
        </w:tabs>
        <w:rPr>
          <w:del w:id="551" w:author="Nicholas Lambrou" w:date="2025-08-12T16:42:00Z" w16du:dateUtc="2025-08-12T15:42:00Z"/>
          <w:sz w:val="24"/>
          <w:szCs w:val="24"/>
        </w:rPr>
      </w:pPr>
      <w:del w:id="552" w:author="Nicholas Lambrou" w:date="2025-08-12T16:42:00Z" w16du:dateUtc="2025-08-12T15:42:00Z">
        <w:r w:rsidRPr="005224BE" w:rsidDel="003575C6">
          <w:rPr>
            <w:b/>
            <w:bCs/>
            <w:sz w:val="24"/>
            <w:szCs w:val="24"/>
          </w:rPr>
          <w:delText>Effective Risk Management</w:delText>
        </w:r>
        <w:r w:rsidRPr="005224BE" w:rsidDel="003575C6">
          <w:rPr>
            <w:sz w:val="24"/>
            <w:szCs w:val="24"/>
          </w:rPr>
          <w:delText>: PRINCE2® emphasizes risk management throughout the project lifecycle. This allows for proactive identification and management of potential issues, leading to smoother project execution.</w:delText>
        </w:r>
      </w:del>
    </w:p>
    <w:p w14:paraId="4BD4520D" w14:textId="30EC75D9" w:rsidR="0011494B" w:rsidRPr="005224BE" w:rsidDel="003575C6" w:rsidRDefault="0011494B" w:rsidP="0011494B">
      <w:pPr>
        <w:tabs>
          <w:tab w:val="left" w:pos="6000"/>
        </w:tabs>
        <w:rPr>
          <w:del w:id="553" w:author="Nicholas Lambrou" w:date="2025-08-12T16:42:00Z" w16du:dateUtc="2025-08-12T15:42:00Z"/>
          <w:sz w:val="24"/>
          <w:szCs w:val="24"/>
        </w:rPr>
      </w:pPr>
      <w:del w:id="554" w:author="Nicholas Lambrou" w:date="2025-08-12T16:42:00Z" w16du:dateUtc="2025-08-12T15:42:00Z">
        <w:r w:rsidRPr="005224BE" w:rsidDel="003575C6">
          <w:rPr>
            <w:b/>
            <w:bCs/>
            <w:sz w:val="24"/>
            <w:szCs w:val="24"/>
          </w:rPr>
          <w:delText>Improved Roles &amp; Responsibilities Allocation</w:delText>
        </w:r>
        <w:r w:rsidRPr="005224BE" w:rsidDel="003575C6">
          <w:rPr>
            <w:sz w:val="24"/>
            <w:szCs w:val="24"/>
          </w:rPr>
          <w:delText>: PRINCE2® provides clear definitions of roles and responsibilities, ensuring team members understand their tasks. This improves team productivity</w:delText>
        </w:r>
        <w:r w:rsidR="00D34D1C" w:rsidRPr="005224BE" w:rsidDel="003575C6">
          <w:rPr>
            <w:sz w:val="24"/>
            <w:szCs w:val="24"/>
          </w:rPr>
          <w:delText>, accountability</w:delText>
        </w:r>
        <w:r w:rsidRPr="005224BE" w:rsidDel="003575C6">
          <w:rPr>
            <w:sz w:val="24"/>
            <w:szCs w:val="24"/>
          </w:rPr>
          <w:delText xml:space="preserve"> and overall project success.</w:delText>
        </w:r>
      </w:del>
    </w:p>
    <w:p w14:paraId="2B5CA626" w14:textId="5EB6F9A9" w:rsidR="0011494B" w:rsidRPr="005224BE" w:rsidDel="003575C6" w:rsidRDefault="0011494B" w:rsidP="0011494B">
      <w:pPr>
        <w:tabs>
          <w:tab w:val="left" w:pos="6000"/>
        </w:tabs>
        <w:rPr>
          <w:del w:id="555" w:author="Nicholas Lambrou" w:date="2025-08-12T16:42:00Z" w16du:dateUtc="2025-08-12T15:42:00Z"/>
          <w:sz w:val="24"/>
          <w:szCs w:val="24"/>
        </w:rPr>
      </w:pPr>
      <w:del w:id="556" w:author="Nicholas Lambrou" w:date="2025-08-12T16:42:00Z" w16du:dateUtc="2025-08-12T15:42:00Z">
        <w:r w:rsidRPr="005224BE" w:rsidDel="003575C6">
          <w:rPr>
            <w:b/>
            <w:bCs/>
            <w:sz w:val="24"/>
            <w:szCs w:val="24"/>
          </w:rPr>
          <w:delText>Increased Stakeholder Satisfaction</w:delText>
        </w:r>
        <w:r w:rsidRPr="005224BE" w:rsidDel="003575C6">
          <w:rPr>
            <w:sz w:val="24"/>
            <w:szCs w:val="24"/>
          </w:rPr>
          <w:delText>: PRINCE2® advocates active stakeholder engagement and strong communication. This ensures project expectations are well-managed, leading to higher stakeholder satisfaction.</w:delText>
        </w:r>
      </w:del>
    </w:p>
    <w:p w14:paraId="1C5EC916" w14:textId="0A05AC05" w:rsidR="0011494B" w:rsidRPr="005224BE" w:rsidDel="003575C6" w:rsidRDefault="0011494B" w:rsidP="0011494B">
      <w:pPr>
        <w:tabs>
          <w:tab w:val="left" w:pos="6000"/>
        </w:tabs>
        <w:rPr>
          <w:del w:id="557" w:author="Nicholas Lambrou" w:date="2025-08-12T16:42:00Z" w16du:dateUtc="2025-08-12T15:42:00Z"/>
          <w:sz w:val="24"/>
          <w:szCs w:val="24"/>
        </w:rPr>
      </w:pPr>
      <w:del w:id="558" w:author="Nicholas Lambrou" w:date="2025-08-12T16:42:00Z" w16du:dateUtc="2025-08-12T15:42:00Z">
        <w:r w:rsidRPr="005224BE" w:rsidDel="003575C6">
          <w:rPr>
            <w:b/>
            <w:bCs/>
            <w:sz w:val="24"/>
            <w:szCs w:val="24"/>
          </w:rPr>
          <w:delText>Compatibility with Other Processes</w:delText>
        </w:r>
        <w:r w:rsidRPr="005224BE" w:rsidDel="003575C6">
          <w:rPr>
            <w:sz w:val="24"/>
            <w:szCs w:val="24"/>
          </w:rPr>
          <w:delText>: PRINCE2® works seamlessly with existing corporate processes and can complement other project management methods, providing an integrated approach to project management.</w:delText>
        </w:r>
      </w:del>
    </w:p>
    <w:p w14:paraId="506D6ABE" w14:textId="6212EADE" w:rsidR="004A4BAB" w:rsidRPr="005224BE" w:rsidDel="003575C6" w:rsidRDefault="0011494B" w:rsidP="0011494B">
      <w:pPr>
        <w:tabs>
          <w:tab w:val="left" w:pos="6000"/>
        </w:tabs>
        <w:rPr>
          <w:del w:id="559" w:author="Nicholas Lambrou" w:date="2025-08-12T16:42:00Z" w16du:dateUtc="2025-08-12T15:42:00Z"/>
          <w:sz w:val="24"/>
          <w:szCs w:val="24"/>
        </w:rPr>
      </w:pPr>
      <w:del w:id="560" w:author="Nicholas Lambrou" w:date="2025-08-12T16:42:00Z" w16du:dateUtc="2025-08-12T15:42:00Z">
        <w:r w:rsidRPr="005224BE" w:rsidDel="003575C6">
          <w:rPr>
            <w:b/>
            <w:bCs/>
            <w:sz w:val="24"/>
            <w:szCs w:val="24"/>
          </w:rPr>
          <w:delText>Cost-Effective Approach</w:delText>
        </w:r>
        <w:r w:rsidRPr="005224BE" w:rsidDel="003575C6">
          <w:rPr>
            <w:sz w:val="24"/>
            <w:szCs w:val="24"/>
          </w:rPr>
          <w:delText>: Adopting the PRINCE2® framework can reduce the costs associated with project failures and overruns, providing an economical solution for managing projects.</w:delText>
        </w:r>
      </w:del>
    </w:p>
    <w:p w14:paraId="3A1D5596" w14:textId="0AC922E4" w:rsidR="004A4BAB" w:rsidRPr="005224BE" w:rsidDel="003575C6" w:rsidRDefault="004A4BAB" w:rsidP="0011494B">
      <w:pPr>
        <w:tabs>
          <w:tab w:val="left" w:pos="6000"/>
        </w:tabs>
        <w:rPr>
          <w:del w:id="561" w:author="Nicholas Lambrou" w:date="2025-08-12T16:42:00Z" w16du:dateUtc="2025-08-12T15:42:00Z"/>
          <w:sz w:val="24"/>
          <w:szCs w:val="24"/>
        </w:rPr>
      </w:pPr>
    </w:p>
    <w:p w14:paraId="0773FF45" w14:textId="614C28F1" w:rsidR="004A4BAB" w:rsidRPr="005224BE" w:rsidDel="003575C6" w:rsidRDefault="004A4BAB" w:rsidP="0011494B">
      <w:pPr>
        <w:tabs>
          <w:tab w:val="left" w:pos="6000"/>
        </w:tabs>
        <w:rPr>
          <w:del w:id="562" w:author="Nicholas Lambrou" w:date="2025-08-12T16:42:00Z" w16du:dateUtc="2025-08-12T15:42:00Z"/>
          <w:sz w:val="24"/>
          <w:szCs w:val="24"/>
        </w:rPr>
      </w:pPr>
    </w:p>
    <w:p w14:paraId="6E41BCB0" w14:textId="195CC57E" w:rsidR="004A4BAB" w:rsidRPr="005224BE" w:rsidDel="003575C6" w:rsidRDefault="004A4BAB" w:rsidP="0011494B">
      <w:pPr>
        <w:tabs>
          <w:tab w:val="left" w:pos="6000"/>
        </w:tabs>
        <w:rPr>
          <w:del w:id="563" w:author="Nicholas Lambrou" w:date="2025-08-12T16:42:00Z" w16du:dateUtc="2025-08-12T15:42:00Z"/>
          <w:sz w:val="24"/>
          <w:szCs w:val="24"/>
        </w:rPr>
      </w:pPr>
      <w:del w:id="564" w:author="Nicholas Lambrou" w:date="2025-08-12T16:42:00Z" w16du:dateUtc="2025-08-12T15:42:00Z">
        <w:r w:rsidRPr="005224BE" w:rsidDel="003575C6">
          <w:rPr>
            <w:sz w:val="24"/>
            <w:szCs w:val="24"/>
          </w:rPr>
          <w:delText>Nick has been a lecturer and a trainer all his life. After completing his studies in Mathematics, he drifted into computing and from there to project management through systems analysis. He has been involved in projects in the UK, Uzbekistan, Oman, Greece and India and for a while he imported Greek wine to the UK. He is particularly interested in the ethical use of project management and is an ambassador of the Responsible Project Management movement. The current climate crisis has amplified his belief in the value of project management</w:delText>
        </w:r>
        <w:r w:rsidR="00860C4F" w:rsidRPr="005224BE" w:rsidDel="003575C6">
          <w:rPr>
            <w:sz w:val="24"/>
            <w:szCs w:val="24"/>
          </w:rPr>
          <w:delText xml:space="preserve"> as the main vehicle to deliver positive change. Nick was the head trainer who introduced PRINCE2 short courses to the University of Westminster and is the co-author of two books, in school mathematics and SSADM.</w:delText>
        </w:r>
      </w:del>
    </w:p>
    <w:p w14:paraId="4A6FB936" w14:textId="17113C6E" w:rsidR="005F32D5" w:rsidRPr="005224BE" w:rsidDel="003575C6" w:rsidRDefault="005F32D5" w:rsidP="0011494B">
      <w:pPr>
        <w:tabs>
          <w:tab w:val="left" w:pos="6000"/>
        </w:tabs>
        <w:rPr>
          <w:del w:id="565" w:author="Nicholas Lambrou" w:date="2025-08-12T16:42:00Z" w16du:dateUtc="2025-08-12T15:42:00Z"/>
          <w:sz w:val="24"/>
          <w:szCs w:val="24"/>
        </w:rPr>
      </w:pPr>
    </w:p>
    <w:p w14:paraId="3CED233D" w14:textId="0B4810A5" w:rsidR="005F32D5" w:rsidRPr="005224BE" w:rsidDel="003575C6" w:rsidRDefault="005F32D5" w:rsidP="0011494B">
      <w:pPr>
        <w:tabs>
          <w:tab w:val="left" w:pos="6000"/>
        </w:tabs>
        <w:rPr>
          <w:del w:id="566" w:author="Nicholas Lambrou" w:date="2025-08-12T16:42:00Z" w16du:dateUtc="2025-08-12T15:42:00Z"/>
          <w:sz w:val="24"/>
          <w:szCs w:val="24"/>
        </w:rPr>
      </w:pPr>
    </w:p>
    <w:p w14:paraId="34E81280" w14:textId="6386C901" w:rsidR="000208F9" w:rsidRPr="005224BE" w:rsidRDefault="000208F9" w:rsidP="00D34D1C">
      <w:pPr>
        <w:rPr>
          <w:sz w:val="24"/>
          <w:szCs w:val="24"/>
        </w:rPr>
      </w:pPr>
    </w:p>
    <w:sectPr w:rsidR="000208F9" w:rsidRPr="005224BE" w:rsidSect="005224BE">
      <w:footerReference w:type="default" r:id="rId12"/>
      <w:pgSz w:w="11906" w:h="16838"/>
      <w:pgMar w:top="1440" w:right="566" w:bottom="1440"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7" w:author="Nicholas Lambrou" w:date="2023-10-20T12:47:00Z" w:initials="NL">
    <w:p w14:paraId="62EE472F" w14:textId="77777777" w:rsidR="00AB3240" w:rsidRDefault="00AB3240" w:rsidP="00A02CB2">
      <w:pPr>
        <w:pStyle w:val="CommentText"/>
      </w:pPr>
      <w:r>
        <w:rPr>
          <w:rStyle w:val="CommentReference"/>
        </w:rPr>
        <w:annotationRef/>
      </w:r>
      <w:r>
        <w:t>Add link</w:t>
      </w:r>
    </w:p>
  </w:comment>
  <w:comment w:id="205" w:author="Nicholas Lambrou" w:date="2023-10-22T16:17:00Z" w:initials="NL">
    <w:p w14:paraId="20E19A13" w14:textId="77777777" w:rsidR="00EF4EEF" w:rsidRDefault="00EF4EEF" w:rsidP="00B351CF">
      <w:pPr>
        <w:pStyle w:val="CommentText"/>
      </w:pPr>
      <w:r>
        <w:rPr>
          <w:rStyle w:val="CommentReference"/>
        </w:rPr>
        <w:annotationRef/>
      </w:r>
      <w:r>
        <w:t>Added this comment on Sunday</w:t>
      </w:r>
    </w:p>
  </w:comment>
  <w:comment w:id="396" w:author="Nicholas Lambrou" w:date="2023-10-20T13:44:00Z" w:initials="NL">
    <w:p w14:paraId="2C9F6B9F" w14:textId="4FDF994C" w:rsidR="00E20032" w:rsidRDefault="00E20032">
      <w:pPr>
        <w:pStyle w:val="CommentText"/>
      </w:pPr>
      <w:r>
        <w:rPr>
          <w:rStyle w:val="CommentReference"/>
        </w:rPr>
        <w:annotationRef/>
      </w:r>
      <w:r>
        <w:t>Add a FAQ:</w:t>
      </w:r>
    </w:p>
    <w:p w14:paraId="7AF0767E" w14:textId="77777777" w:rsidR="00E20032" w:rsidRDefault="00E20032">
      <w:pPr>
        <w:pStyle w:val="CommentText"/>
      </w:pPr>
      <w:r>
        <w:t>Can I take the Foundation course separately from the Practitioner?</w:t>
      </w:r>
    </w:p>
    <w:p w14:paraId="75FEC7C4" w14:textId="77777777" w:rsidR="00E20032" w:rsidRDefault="00E20032">
      <w:pPr>
        <w:pStyle w:val="CommentText"/>
      </w:pPr>
    </w:p>
    <w:p w14:paraId="4A429E1E" w14:textId="77777777" w:rsidR="00E20032" w:rsidRDefault="00E20032">
      <w:pPr>
        <w:pStyle w:val="CommentText"/>
      </w:pPr>
      <w:r>
        <w:t>Also</w:t>
      </w:r>
    </w:p>
    <w:p w14:paraId="5CAEBFC9" w14:textId="77777777" w:rsidR="00E20032" w:rsidRDefault="00E20032" w:rsidP="00273D96">
      <w:pPr>
        <w:pStyle w:val="CommentText"/>
      </w:pPr>
      <w:r>
        <w:t>When is the best time to take the formal exams?</w:t>
      </w:r>
    </w:p>
  </w:comment>
  <w:comment w:id="495" w:author="Nicholas Lambrou" w:date="2023-10-20T13:46:00Z" w:initials="NL">
    <w:p w14:paraId="76D89CDF" w14:textId="77777777" w:rsidR="00E20032" w:rsidRDefault="00E20032" w:rsidP="00323A18">
      <w:pPr>
        <w:pStyle w:val="CommentText"/>
      </w:pPr>
      <w:r>
        <w:rPr>
          <w:rStyle w:val="CommentReference"/>
        </w:rPr>
        <w:annotationRef/>
      </w:r>
      <w:r>
        <w:t>DO we have a logo to place here (and everywhere we use the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EE472F" w15:done="0"/>
  <w15:commentEx w15:paraId="20E19A13" w15:done="0"/>
  <w15:commentEx w15:paraId="5CAEBFC9" w15:done="0"/>
  <w15:commentEx w15:paraId="76D89C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286173" w16cex:dateUtc="2023-10-20T11:47:00Z"/>
  <w16cex:commentExtensible w16cex:durableId="0AC1A412" w16cex:dateUtc="2023-10-22T15:17:00Z"/>
  <w16cex:commentExtensible w16cex:durableId="38F5AB6A" w16cex:dateUtc="2023-10-20T12:44:00Z"/>
  <w16cex:commentExtensible w16cex:durableId="1B086592" w16cex:dateUtc="2023-10-20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EE472F" w16cid:durableId="4F286173"/>
  <w16cid:commentId w16cid:paraId="20E19A13" w16cid:durableId="0AC1A412"/>
  <w16cid:commentId w16cid:paraId="5CAEBFC9" w16cid:durableId="38F5AB6A"/>
  <w16cid:commentId w16cid:paraId="76D89CDF" w16cid:durableId="1B0865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D8E05" w14:textId="77777777" w:rsidR="00BE0E9B" w:rsidRDefault="00BE0E9B" w:rsidP="005224BE">
      <w:pPr>
        <w:spacing w:after="0" w:line="240" w:lineRule="auto"/>
      </w:pPr>
      <w:r>
        <w:separator/>
      </w:r>
    </w:p>
  </w:endnote>
  <w:endnote w:type="continuationSeparator" w:id="0">
    <w:p w14:paraId="76EB580E" w14:textId="77777777" w:rsidR="00BE0E9B" w:rsidRDefault="00BE0E9B" w:rsidP="00522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0555" w14:textId="70270C94" w:rsidR="005224BE" w:rsidRDefault="005224BE" w:rsidP="005224BE">
    <w:pPr>
      <w:pStyle w:val="Footer"/>
      <w:jc w:val="right"/>
    </w:pPr>
    <w:r>
      <w:rPr>
        <w:noProof/>
      </w:rPr>
      <w:drawing>
        <wp:inline distT="0" distB="0" distL="0" distR="0" wp14:anchorId="251A7417" wp14:editId="799167C2">
          <wp:extent cx="335280" cy="250906"/>
          <wp:effectExtent l="0" t="0" r="7620" b="0"/>
          <wp:docPr id="1232748232" name="Picture 1" descr="A colorful text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lorful text on a green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8472" cy="2607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E3D45" w14:textId="77777777" w:rsidR="00BE0E9B" w:rsidRDefault="00BE0E9B" w:rsidP="005224BE">
      <w:pPr>
        <w:spacing w:after="0" w:line="240" w:lineRule="auto"/>
      </w:pPr>
      <w:r>
        <w:separator/>
      </w:r>
    </w:p>
  </w:footnote>
  <w:footnote w:type="continuationSeparator" w:id="0">
    <w:p w14:paraId="223BB1D3" w14:textId="77777777" w:rsidR="00BE0E9B" w:rsidRDefault="00BE0E9B" w:rsidP="00522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18EE"/>
    <w:multiLevelType w:val="hybridMultilevel"/>
    <w:tmpl w:val="3CB6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01120"/>
    <w:multiLevelType w:val="multilevel"/>
    <w:tmpl w:val="5E8C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0E2EE8"/>
    <w:multiLevelType w:val="multilevel"/>
    <w:tmpl w:val="92F41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7D2C1B"/>
    <w:multiLevelType w:val="multilevel"/>
    <w:tmpl w:val="7802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2C4491"/>
    <w:multiLevelType w:val="hybridMultilevel"/>
    <w:tmpl w:val="EBACA294"/>
    <w:lvl w:ilvl="0" w:tplc="85D00638">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 w15:restartNumberingAfterBreak="0">
    <w:nsid w:val="29502BB7"/>
    <w:multiLevelType w:val="multilevel"/>
    <w:tmpl w:val="A262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324E12"/>
    <w:multiLevelType w:val="multilevel"/>
    <w:tmpl w:val="895E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F966F3"/>
    <w:multiLevelType w:val="multilevel"/>
    <w:tmpl w:val="66F4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A97FBC"/>
    <w:multiLevelType w:val="multilevel"/>
    <w:tmpl w:val="4E92A2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FA0417"/>
    <w:multiLevelType w:val="hybridMultilevel"/>
    <w:tmpl w:val="14382A1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4A3D44EC"/>
    <w:multiLevelType w:val="hybridMultilevel"/>
    <w:tmpl w:val="95D2227E"/>
    <w:lvl w:ilvl="0" w:tplc="85D00638">
      <w:numFmt w:val="bullet"/>
      <w:lvlText w:val="•"/>
      <w:lvlJc w:val="left"/>
      <w:pPr>
        <w:ind w:left="1212" w:hanging="360"/>
      </w:pPr>
      <w:rPr>
        <w:rFonts w:ascii="Calibri" w:eastAsiaTheme="minorHAnsi"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4BFD6AA7"/>
    <w:multiLevelType w:val="multilevel"/>
    <w:tmpl w:val="BA52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F77118"/>
    <w:multiLevelType w:val="multilevel"/>
    <w:tmpl w:val="F4C2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62502D"/>
    <w:multiLevelType w:val="multilevel"/>
    <w:tmpl w:val="4C9C78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1F1E74"/>
    <w:multiLevelType w:val="multilevel"/>
    <w:tmpl w:val="EAC8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39451C"/>
    <w:multiLevelType w:val="multilevel"/>
    <w:tmpl w:val="0A884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9547854">
    <w:abstractNumId w:val="12"/>
  </w:num>
  <w:num w:numId="2" w16cid:durableId="1171945353">
    <w:abstractNumId w:val="3"/>
  </w:num>
  <w:num w:numId="3" w16cid:durableId="1448962046">
    <w:abstractNumId w:val="2"/>
  </w:num>
  <w:num w:numId="4" w16cid:durableId="1094132721">
    <w:abstractNumId w:val="7"/>
  </w:num>
  <w:num w:numId="5" w16cid:durableId="109394769">
    <w:abstractNumId w:val="1"/>
  </w:num>
  <w:num w:numId="6" w16cid:durableId="635110174">
    <w:abstractNumId w:val="11"/>
  </w:num>
  <w:num w:numId="7" w16cid:durableId="723602161">
    <w:abstractNumId w:val="5"/>
  </w:num>
  <w:num w:numId="8" w16cid:durableId="193275073">
    <w:abstractNumId w:val="8"/>
  </w:num>
  <w:num w:numId="9" w16cid:durableId="301622153">
    <w:abstractNumId w:val="6"/>
  </w:num>
  <w:num w:numId="10" w16cid:durableId="1087507103">
    <w:abstractNumId w:val="13"/>
  </w:num>
  <w:num w:numId="11" w16cid:durableId="952904523">
    <w:abstractNumId w:val="0"/>
  </w:num>
  <w:num w:numId="12" w16cid:durableId="249314213">
    <w:abstractNumId w:val="15"/>
  </w:num>
  <w:num w:numId="13" w16cid:durableId="1175612367">
    <w:abstractNumId w:val="9"/>
  </w:num>
  <w:num w:numId="14" w16cid:durableId="2086603771">
    <w:abstractNumId w:val="4"/>
  </w:num>
  <w:num w:numId="15" w16cid:durableId="1101485393">
    <w:abstractNumId w:val="10"/>
  </w:num>
  <w:num w:numId="16" w16cid:durableId="165906813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las Lambrou">
    <w15:presenceInfo w15:providerId="AD" w15:userId="S::lambrox@westminster.ac.uk::a0df0b68-6fb5-4499-bb4c-33eff5735c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D6"/>
    <w:rsid w:val="000208F9"/>
    <w:rsid w:val="000F1209"/>
    <w:rsid w:val="0011494B"/>
    <w:rsid w:val="00120ED1"/>
    <w:rsid w:val="001C2052"/>
    <w:rsid w:val="001D6A1C"/>
    <w:rsid w:val="00211B86"/>
    <w:rsid w:val="002912A2"/>
    <w:rsid w:val="002D0B36"/>
    <w:rsid w:val="002E1152"/>
    <w:rsid w:val="00325700"/>
    <w:rsid w:val="003575C6"/>
    <w:rsid w:val="004760A2"/>
    <w:rsid w:val="004A4BAB"/>
    <w:rsid w:val="005224BE"/>
    <w:rsid w:val="005F32D5"/>
    <w:rsid w:val="00615C3E"/>
    <w:rsid w:val="00644FF9"/>
    <w:rsid w:val="00672BD9"/>
    <w:rsid w:val="006F4ED6"/>
    <w:rsid w:val="00765EFC"/>
    <w:rsid w:val="007A0AC1"/>
    <w:rsid w:val="00860C4F"/>
    <w:rsid w:val="008706D3"/>
    <w:rsid w:val="008F1CC2"/>
    <w:rsid w:val="009424BF"/>
    <w:rsid w:val="00972F34"/>
    <w:rsid w:val="00983269"/>
    <w:rsid w:val="00A02709"/>
    <w:rsid w:val="00A30226"/>
    <w:rsid w:val="00AB3240"/>
    <w:rsid w:val="00AF728E"/>
    <w:rsid w:val="00B029EA"/>
    <w:rsid w:val="00B61078"/>
    <w:rsid w:val="00B632A2"/>
    <w:rsid w:val="00BD3329"/>
    <w:rsid w:val="00BE0E9B"/>
    <w:rsid w:val="00C325D3"/>
    <w:rsid w:val="00CB0E7E"/>
    <w:rsid w:val="00D34D1C"/>
    <w:rsid w:val="00D74C88"/>
    <w:rsid w:val="00E20032"/>
    <w:rsid w:val="00E4419A"/>
    <w:rsid w:val="00EF4EEF"/>
    <w:rsid w:val="00F90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6E4F8"/>
  <w15:chartTrackingRefBased/>
  <w15:docId w15:val="{970B3813-07F4-43C1-B98F-89CE2A14C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94B"/>
    <w:pPr>
      <w:ind w:left="720"/>
      <w:contextualSpacing/>
    </w:pPr>
  </w:style>
  <w:style w:type="paragraph" w:styleId="Revision">
    <w:name w:val="Revision"/>
    <w:hidden/>
    <w:uiPriority w:val="99"/>
    <w:semiHidden/>
    <w:rsid w:val="00B632A2"/>
    <w:pPr>
      <w:spacing w:after="0" w:line="240" w:lineRule="auto"/>
    </w:pPr>
  </w:style>
  <w:style w:type="character" w:styleId="CommentReference">
    <w:name w:val="annotation reference"/>
    <w:basedOn w:val="DefaultParagraphFont"/>
    <w:uiPriority w:val="99"/>
    <w:semiHidden/>
    <w:unhideWhenUsed/>
    <w:rsid w:val="00AB3240"/>
    <w:rPr>
      <w:sz w:val="16"/>
      <w:szCs w:val="16"/>
    </w:rPr>
  </w:style>
  <w:style w:type="paragraph" w:styleId="CommentText">
    <w:name w:val="annotation text"/>
    <w:basedOn w:val="Normal"/>
    <w:link w:val="CommentTextChar"/>
    <w:uiPriority w:val="99"/>
    <w:unhideWhenUsed/>
    <w:rsid w:val="00AB3240"/>
    <w:pPr>
      <w:spacing w:line="240" w:lineRule="auto"/>
    </w:pPr>
    <w:rPr>
      <w:sz w:val="20"/>
      <w:szCs w:val="20"/>
    </w:rPr>
  </w:style>
  <w:style w:type="character" w:customStyle="1" w:styleId="CommentTextChar">
    <w:name w:val="Comment Text Char"/>
    <w:basedOn w:val="DefaultParagraphFont"/>
    <w:link w:val="CommentText"/>
    <w:uiPriority w:val="99"/>
    <w:rsid w:val="00AB3240"/>
    <w:rPr>
      <w:sz w:val="20"/>
      <w:szCs w:val="20"/>
    </w:rPr>
  </w:style>
  <w:style w:type="paragraph" w:styleId="CommentSubject">
    <w:name w:val="annotation subject"/>
    <w:basedOn w:val="CommentText"/>
    <w:next w:val="CommentText"/>
    <w:link w:val="CommentSubjectChar"/>
    <w:uiPriority w:val="99"/>
    <w:semiHidden/>
    <w:unhideWhenUsed/>
    <w:rsid w:val="00AB3240"/>
    <w:rPr>
      <w:b/>
      <w:bCs/>
    </w:rPr>
  </w:style>
  <w:style w:type="character" w:customStyle="1" w:styleId="CommentSubjectChar">
    <w:name w:val="Comment Subject Char"/>
    <w:basedOn w:val="CommentTextChar"/>
    <w:link w:val="CommentSubject"/>
    <w:uiPriority w:val="99"/>
    <w:semiHidden/>
    <w:rsid w:val="00AB3240"/>
    <w:rPr>
      <w:b/>
      <w:bCs/>
      <w:sz w:val="20"/>
      <w:szCs w:val="20"/>
    </w:rPr>
  </w:style>
  <w:style w:type="paragraph" w:styleId="NormalWeb">
    <w:name w:val="Normal (Web)"/>
    <w:basedOn w:val="Normal"/>
    <w:uiPriority w:val="99"/>
    <w:unhideWhenUsed/>
    <w:rsid w:val="00EF4EE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5224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4BE"/>
  </w:style>
  <w:style w:type="paragraph" w:styleId="Footer">
    <w:name w:val="footer"/>
    <w:basedOn w:val="Normal"/>
    <w:link w:val="FooterChar"/>
    <w:uiPriority w:val="99"/>
    <w:unhideWhenUsed/>
    <w:rsid w:val="005224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690">
      <w:bodyDiv w:val="1"/>
      <w:marLeft w:val="0"/>
      <w:marRight w:val="0"/>
      <w:marTop w:val="0"/>
      <w:marBottom w:val="0"/>
      <w:divBdr>
        <w:top w:val="none" w:sz="0" w:space="0" w:color="auto"/>
        <w:left w:val="none" w:sz="0" w:space="0" w:color="auto"/>
        <w:bottom w:val="none" w:sz="0" w:space="0" w:color="auto"/>
        <w:right w:val="none" w:sz="0" w:space="0" w:color="auto"/>
      </w:divBdr>
      <w:divsChild>
        <w:div w:id="1196237978">
          <w:blockQuote w:val="1"/>
          <w:marLeft w:val="0"/>
          <w:marRight w:val="0"/>
          <w:marTop w:val="0"/>
          <w:marBottom w:val="0"/>
          <w:divBdr>
            <w:top w:val="single" w:sz="2" w:space="0" w:color="auto"/>
            <w:left w:val="single" w:sz="12" w:space="0" w:color="auto"/>
            <w:bottom w:val="single" w:sz="2" w:space="0" w:color="auto"/>
            <w:right w:val="single" w:sz="2" w:space="0" w:color="auto"/>
          </w:divBdr>
        </w:div>
        <w:div w:id="1152404101">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96366652">
      <w:bodyDiv w:val="1"/>
      <w:marLeft w:val="0"/>
      <w:marRight w:val="0"/>
      <w:marTop w:val="0"/>
      <w:marBottom w:val="0"/>
      <w:divBdr>
        <w:top w:val="none" w:sz="0" w:space="0" w:color="auto"/>
        <w:left w:val="none" w:sz="0" w:space="0" w:color="auto"/>
        <w:bottom w:val="none" w:sz="0" w:space="0" w:color="auto"/>
        <w:right w:val="none" w:sz="0" w:space="0" w:color="auto"/>
      </w:divBdr>
    </w:div>
    <w:div w:id="380207086">
      <w:bodyDiv w:val="1"/>
      <w:marLeft w:val="0"/>
      <w:marRight w:val="0"/>
      <w:marTop w:val="0"/>
      <w:marBottom w:val="0"/>
      <w:divBdr>
        <w:top w:val="none" w:sz="0" w:space="0" w:color="auto"/>
        <w:left w:val="none" w:sz="0" w:space="0" w:color="auto"/>
        <w:bottom w:val="none" w:sz="0" w:space="0" w:color="auto"/>
        <w:right w:val="none" w:sz="0" w:space="0" w:color="auto"/>
      </w:divBdr>
      <w:divsChild>
        <w:div w:id="1514412276">
          <w:blockQuote w:val="1"/>
          <w:marLeft w:val="0"/>
          <w:marRight w:val="0"/>
          <w:marTop w:val="0"/>
          <w:marBottom w:val="0"/>
          <w:divBdr>
            <w:top w:val="single" w:sz="2" w:space="0" w:color="auto"/>
            <w:left w:val="single" w:sz="12" w:space="0" w:color="auto"/>
            <w:bottom w:val="single" w:sz="2" w:space="0" w:color="auto"/>
            <w:right w:val="single" w:sz="2" w:space="0" w:color="auto"/>
          </w:divBdr>
        </w:div>
        <w:div w:id="1885169835">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793866446">
      <w:bodyDiv w:val="1"/>
      <w:marLeft w:val="0"/>
      <w:marRight w:val="0"/>
      <w:marTop w:val="0"/>
      <w:marBottom w:val="0"/>
      <w:divBdr>
        <w:top w:val="none" w:sz="0" w:space="0" w:color="auto"/>
        <w:left w:val="none" w:sz="0" w:space="0" w:color="auto"/>
        <w:bottom w:val="none" w:sz="0" w:space="0" w:color="auto"/>
        <w:right w:val="none" w:sz="0" w:space="0" w:color="auto"/>
      </w:divBdr>
    </w:div>
    <w:div w:id="930161995">
      <w:bodyDiv w:val="1"/>
      <w:marLeft w:val="0"/>
      <w:marRight w:val="0"/>
      <w:marTop w:val="0"/>
      <w:marBottom w:val="0"/>
      <w:divBdr>
        <w:top w:val="none" w:sz="0" w:space="0" w:color="auto"/>
        <w:left w:val="none" w:sz="0" w:space="0" w:color="auto"/>
        <w:bottom w:val="none" w:sz="0" w:space="0" w:color="auto"/>
        <w:right w:val="none" w:sz="0" w:space="0" w:color="auto"/>
      </w:divBdr>
    </w:div>
    <w:div w:id="991788667">
      <w:bodyDiv w:val="1"/>
      <w:marLeft w:val="0"/>
      <w:marRight w:val="0"/>
      <w:marTop w:val="0"/>
      <w:marBottom w:val="0"/>
      <w:divBdr>
        <w:top w:val="none" w:sz="0" w:space="0" w:color="auto"/>
        <w:left w:val="none" w:sz="0" w:space="0" w:color="auto"/>
        <w:bottom w:val="none" w:sz="0" w:space="0" w:color="auto"/>
        <w:right w:val="none" w:sz="0" w:space="0" w:color="auto"/>
      </w:divBdr>
    </w:div>
    <w:div w:id="1176460156">
      <w:bodyDiv w:val="1"/>
      <w:marLeft w:val="0"/>
      <w:marRight w:val="0"/>
      <w:marTop w:val="0"/>
      <w:marBottom w:val="0"/>
      <w:divBdr>
        <w:top w:val="none" w:sz="0" w:space="0" w:color="auto"/>
        <w:left w:val="none" w:sz="0" w:space="0" w:color="auto"/>
        <w:bottom w:val="none" w:sz="0" w:space="0" w:color="auto"/>
        <w:right w:val="none" w:sz="0" w:space="0" w:color="auto"/>
      </w:divBdr>
    </w:div>
    <w:div w:id="1230731813">
      <w:bodyDiv w:val="1"/>
      <w:marLeft w:val="0"/>
      <w:marRight w:val="0"/>
      <w:marTop w:val="0"/>
      <w:marBottom w:val="0"/>
      <w:divBdr>
        <w:top w:val="none" w:sz="0" w:space="0" w:color="auto"/>
        <w:left w:val="none" w:sz="0" w:space="0" w:color="auto"/>
        <w:bottom w:val="none" w:sz="0" w:space="0" w:color="auto"/>
        <w:right w:val="none" w:sz="0" w:space="0" w:color="auto"/>
      </w:divBdr>
    </w:div>
    <w:div w:id="1296762514">
      <w:bodyDiv w:val="1"/>
      <w:marLeft w:val="0"/>
      <w:marRight w:val="0"/>
      <w:marTop w:val="0"/>
      <w:marBottom w:val="0"/>
      <w:divBdr>
        <w:top w:val="none" w:sz="0" w:space="0" w:color="auto"/>
        <w:left w:val="none" w:sz="0" w:space="0" w:color="auto"/>
        <w:bottom w:val="none" w:sz="0" w:space="0" w:color="auto"/>
        <w:right w:val="none" w:sz="0" w:space="0" w:color="auto"/>
      </w:divBdr>
    </w:div>
    <w:div w:id="1326593643">
      <w:bodyDiv w:val="1"/>
      <w:marLeft w:val="0"/>
      <w:marRight w:val="0"/>
      <w:marTop w:val="0"/>
      <w:marBottom w:val="0"/>
      <w:divBdr>
        <w:top w:val="none" w:sz="0" w:space="0" w:color="auto"/>
        <w:left w:val="none" w:sz="0" w:space="0" w:color="auto"/>
        <w:bottom w:val="none" w:sz="0" w:space="0" w:color="auto"/>
        <w:right w:val="none" w:sz="0" w:space="0" w:color="auto"/>
      </w:divBdr>
    </w:div>
    <w:div w:id="1372341222">
      <w:bodyDiv w:val="1"/>
      <w:marLeft w:val="0"/>
      <w:marRight w:val="0"/>
      <w:marTop w:val="0"/>
      <w:marBottom w:val="0"/>
      <w:divBdr>
        <w:top w:val="none" w:sz="0" w:space="0" w:color="auto"/>
        <w:left w:val="none" w:sz="0" w:space="0" w:color="auto"/>
        <w:bottom w:val="none" w:sz="0" w:space="0" w:color="auto"/>
        <w:right w:val="none" w:sz="0" w:space="0" w:color="auto"/>
      </w:divBdr>
    </w:div>
    <w:div w:id="1800613817">
      <w:bodyDiv w:val="1"/>
      <w:marLeft w:val="0"/>
      <w:marRight w:val="0"/>
      <w:marTop w:val="0"/>
      <w:marBottom w:val="0"/>
      <w:divBdr>
        <w:top w:val="none" w:sz="0" w:space="0" w:color="auto"/>
        <w:left w:val="none" w:sz="0" w:space="0" w:color="auto"/>
        <w:bottom w:val="none" w:sz="0" w:space="0" w:color="auto"/>
        <w:right w:val="none" w:sz="0" w:space="0" w:color="auto"/>
      </w:divBdr>
    </w:div>
    <w:div w:id="187218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3244</Words>
  <Characters>18492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Himanshu Jain</dc:creator>
  <cp:keywords/>
  <dc:description/>
  <cp:lastModifiedBy>Nicholas Lambrou</cp:lastModifiedBy>
  <cp:revision>2</cp:revision>
  <dcterms:created xsi:type="dcterms:W3CDTF">2025-08-12T15:43:00Z</dcterms:created>
  <dcterms:modified xsi:type="dcterms:W3CDTF">2025-08-12T15:43:00Z</dcterms:modified>
</cp:coreProperties>
</file>